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3676" w:rsidRPr="00250991" w:rsidRDefault="00573676" w:rsidP="0072528C">
      <w:pPr>
        <w:rPr>
          <w:ins w:id="0" w:author="FRATTINI Marco" w:date="2017-02-27T13:03:00Z"/>
          <w:rFonts w:ascii="Georgia" w:hAnsi="Georgia"/>
          <w:lang w:val="en-US"/>
          <w:rPrChange w:id="1" w:author="Marco FRATTINI" w:date="2017-02-27T13:15:00Z">
            <w:rPr>
              <w:ins w:id="2" w:author="FRATTINI Marco" w:date="2017-02-27T13:03:00Z"/>
              <w:lang w:val="en-US"/>
            </w:rPr>
          </w:rPrChange>
        </w:rPr>
      </w:pPr>
    </w:p>
    <w:p w:rsidR="00573676" w:rsidRPr="00DD6EA7" w:rsidRDefault="00573676" w:rsidP="0072528C">
      <w:pPr>
        <w:rPr>
          <w:ins w:id="3" w:author="FRATTINI Marco" w:date="2017-02-27T13:03:00Z"/>
          <w:rFonts w:ascii="Georgia" w:hAnsi="Georgia"/>
          <w:b/>
          <w:lang w:val="en-US"/>
          <w:rPrChange w:id="4" w:author="Marco FRATTINI" w:date="2017-02-27T13:39:00Z">
            <w:rPr>
              <w:ins w:id="5" w:author="FRATTINI Marco" w:date="2017-02-27T13:03:00Z"/>
              <w:lang w:val="en-US"/>
            </w:rPr>
          </w:rPrChange>
        </w:rPr>
      </w:pPr>
    </w:p>
    <w:p w:rsidR="00573676" w:rsidRPr="00DD6EA7" w:rsidRDefault="00DD6EA7" w:rsidP="0072528C">
      <w:pPr>
        <w:rPr>
          <w:ins w:id="6" w:author="FRATTINI Marco" w:date="2017-02-27T13:03:00Z"/>
          <w:rFonts w:ascii="Georgia" w:hAnsi="Georgia"/>
          <w:b/>
          <w:lang w:val="en-US"/>
          <w:rPrChange w:id="7" w:author="Marco FRATTINI" w:date="2017-02-27T13:39:00Z">
            <w:rPr>
              <w:ins w:id="8" w:author="FRATTINI Marco" w:date="2017-02-27T13:03:00Z"/>
              <w:lang w:val="en-US"/>
            </w:rPr>
          </w:rPrChange>
        </w:rPr>
      </w:pPr>
      <w:ins w:id="9" w:author="Marco FRATTINI" w:date="2017-02-27T13:38:00Z">
        <w:r w:rsidRPr="00DD6EA7">
          <w:rPr>
            <w:rFonts w:ascii="Georgia" w:hAnsi="Georgia"/>
            <w:b/>
            <w:lang w:val="en-US"/>
            <w:rPrChange w:id="10" w:author="Marco FRATTINI" w:date="2017-02-27T13:39:00Z">
              <w:rPr>
                <w:rFonts w:ascii="Georgia" w:hAnsi="Georgia"/>
                <w:lang w:val="en-US"/>
              </w:rPr>
            </w:rPrChange>
          </w:rPr>
          <w:t>Location</w:t>
        </w:r>
        <w:r w:rsidR="00DB4A2D">
          <w:rPr>
            <w:rFonts w:ascii="Georgia" w:hAnsi="Georgia"/>
            <w:b/>
            <w:lang w:val="en-US"/>
          </w:rPr>
          <w:t xml:space="preserve">: </w:t>
        </w:r>
      </w:ins>
      <w:ins w:id="11" w:author="Marco FRATTINI" w:date="2017-02-27T13:55:00Z">
        <w:r w:rsidR="00DB4A2D">
          <w:rPr>
            <w:rFonts w:ascii="Georgia" w:hAnsi="Georgia"/>
            <w:b/>
            <w:lang w:val="en-US"/>
          </w:rPr>
          <w:t>Leer County</w:t>
        </w:r>
      </w:ins>
      <w:r w:rsidR="00BE659C">
        <w:rPr>
          <w:rFonts w:ascii="Georgia" w:hAnsi="Georgia"/>
          <w:b/>
          <w:lang w:val="en-US"/>
        </w:rPr>
        <w:t>/</w:t>
      </w:r>
      <w:ins w:id="12" w:author="Marco FRATTINI" w:date="2017-02-27T13:55:00Z">
        <w:r w:rsidR="00DB4A2D">
          <w:rPr>
            <w:rFonts w:ascii="Georgia" w:hAnsi="Georgia"/>
            <w:b/>
            <w:lang w:val="en-US"/>
          </w:rPr>
          <w:t xml:space="preserve">Juba, </w:t>
        </w:r>
      </w:ins>
      <w:ins w:id="13" w:author="Marco FRATTINI" w:date="2017-02-27T13:38:00Z">
        <w:r w:rsidRPr="00DD6EA7">
          <w:rPr>
            <w:rFonts w:ascii="Georgia" w:hAnsi="Georgia"/>
            <w:b/>
            <w:lang w:val="en-US"/>
            <w:rPrChange w:id="14" w:author="Marco FRATTINI" w:date="2017-02-27T13:39:00Z">
              <w:rPr>
                <w:rFonts w:ascii="Georgia" w:hAnsi="Georgia"/>
                <w:lang w:val="en-US"/>
              </w:rPr>
            </w:rPrChange>
          </w:rPr>
          <w:t>South Sudan</w:t>
        </w:r>
      </w:ins>
    </w:p>
    <w:p w:rsidR="00573676" w:rsidRPr="00DD6EA7" w:rsidRDefault="00276239" w:rsidP="0072528C">
      <w:pPr>
        <w:rPr>
          <w:ins w:id="15" w:author="Marco FRATTINI" w:date="2017-02-27T13:38:00Z"/>
          <w:rFonts w:ascii="Georgia" w:hAnsi="Georgia"/>
          <w:b/>
          <w:lang w:val="en-US"/>
          <w:rPrChange w:id="16" w:author="Marco FRATTINI" w:date="2017-02-27T13:39:00Z">
            <w:rPr>
              <w:ins w:id="17" w:author="Marco FRATTINI" w:date="2017-02-27T13:38:00Z"/>
              <w:rFonts w:ascii="Georgia" w:hAnsi="Georgia"/>
              <w:lang w:val="en-US"/>
            </w:rPr>
          </w:rPrChange>
        </w:rPr>
      </w:pPr>
      <w:ins w:id="18" w:author="Marco FRATTINI" w:date="2017-02-27T13:38:00Z">
        <w:r>
          <w:rPr>
            <w:rFonts w:ascii="Georgia" w:hAnsi="Georgia"/>
            <w:b/>
            <w:lang w:val="en-US"/>
          </w:rPr>
          <w:t>TRT: 01:4</w:t>
        </w:r>
        <w:r w:rsidR="00DD6EA7" w:rsidRPr="00DD6EA7">
          <w:rPr>
            <w:rFonts w:ascii="Georgia" w:hAnsi="Georgia"/>
            <w:b/>
            <w:lang w:val="en-US"/>
            <w:rPrChange w:id="19" w:author="Marco FRATTINI" w:date="2017-02-27T13:39:00Z">
              <w:rPr>
                <w:rFonts w:ascii="Georgia" w:hAnsi="Georgia"/>
                <w:lang w:val="en-US"/>
              </w:rPr>
            </w:rPrChange>
          </w:rPr>
          <w:t>5</w:t>
        </w:r>
      </w:ins>
    </w:p>
    <w:p w:rsidR="00DD6EA7" w:rsidRPr="00DD6EA7" w:rsidRDefault="00DD6EA7" w:rsidP="0072528C">
      <w:pPr>
        <w:rPr>
          <w:ins w:id="20" w:author="FRATTINI Marco" w:date="2017-02-27T13:03:00Z"/>
          <w:rFonts w:ascii="Georgia" w:hAnsi="Georgia"/>
          <w:b/>
          <w:lang w:val="en-US"/>
          <w:rPrChange w:id="21" w:author="Marco FRATTINI" w:date="2017-02-27T13:39:00Z">
            <w:rPr>
              <w:ins w:id="22" w:author="FRATTINI Marco" w:date="2017-02-27T13:03:00Z"/>
              <w:lang w:val="en-US"/>
            </w:rPr>
          </w:rPrChange>
        </w:rPr>
      </w:pPr>
      <w:ins w:id="23" w:author="Marco FRATTINI" w:date="2017-02-27T13:38:00Z">
        <w:r w:rsidRPr="00DD6EA7">
          <w:rPr>
            <w:rFonts w:ascii="Georgia" w:hAnsi="Georgia"/>
            <w:b/>
            <w:lang w:val="en-US"/>
            <w:rPrChange w:id="24" w:author="Marco FRATTINI" w:date="2017-02-27T13:39:00Z">
              <w:rPr>
                <w:rFonts w:ascii="Georgia" w:hAnsi="Georgia"/>
                <w:lang w:val="en-US"/>
              </w:rPr>
            </w:rPrChange>
          </w:rPr>
          <w:t>Shot</w:t>
        </w:r>
      </w:ins>
      <w:r w:rsidR="00BE659C">
        <w:rPr>
          <w:rFonts w:ascii="Georgia" w:hAnsi="Georgia"/>
          <w:b/>
          <w:lang w:val="en-US"/>
        </w:rPr>
        <w:t>:</w:t>
      </w:r>
      <w:ins w:id="25" w:author="Marco FRATTINI" w:date="2017-02-27T13:38:00Z">
        <w:r w:rsidRPr="00DD6EA7">
          <w:rPr>
            <w:rFonts w:ascii="Georgia" w:hAnsi="Georgia"/>
            <w:b/>
            <w:lang w:val="en-US"/>
            <w:rPrChange w:id="26" w:author="Marco FRATTINI" w:date="2017-02-27T13:39:00Z">
              <w:rPr>
                <w:rFonts w:ascii="Georgia" w:hAnsi="Georgia"/>
                <w:lang w:val="en-US"/>
              </w:rPr>
            </w:rPrChange>
          </w:rPr>
          <w:t xml:space="preserve"> </w:t>
        </w:r>
        <w:r w:rsidR="00A632C6">
          <w:rPr>
            <w:rFonts w:ascii="Georgia" w:hAnsi="Georgia"/>
            <w:b/>
            <w:lang w:val="en-US"/>
          </w:rPr>
          <w:t>25</w:t>
        </w:r>
        <w:r w:rsidRPr="00DD6EA7">
          <w:rPr>
            <w:rFonts w:ascii="Georgia" w:hAnsi="Georgia"/>
            <w:b/>
            <w:lang w:val="en-US"/>
            <w:rPrChange w:id="27" w:author="Marco FRATTINI" w:date="2017-02-27T13:39:00Z">
              <w:rPr>
                <w:rFonts w:ascii="Georgia" w:hAnsi="Georgia"/>
                <w:lang w:val="en-US"/>
              </w:rPr>
            </w:rPrChange>
          </w:rPr>
          <w:t>, 27 February 2017</w:t>
        </w:r>
      </w:ins>
    </w:p>
    <w:p w:rsidR="00573676" w:rsidRPr="00250991" w:rsidRDefault="00573676" w:rsidP="0072528C">
      <w:pPr>
        <w:rPr>
          <w:ins w:id="28" w:author="FRATTINI Marco" w:date="2017-02-27T13:03:00Z"/>
          <w:rFonts w:ascii="Georgia" w:hAnsi="Georgia"/>
          <w:lang w:val="en-US"/>
          <w:rPrChange w:id="29" w:author="Marco FRATTINI" w:date="2017-02-27T13:15:00Z">
            <w:rPr>
              <w:ins w:id="30" w:author="FRATTINI Marco" w:date="2017-02-27T13:03:00Z"/>
              <w:lang w:val="en-US"/>
            </w:rPr>
          </w:rPrChange>
        </w:rPr>
      </w:pPr>
    </w:p>
    <w:p w:rsidR="00573676" w:rsidRPr="00250991" w:rsidRDefault="00573676" w:rsidP="0072528C">
      <w:pPr>
        <w:rPr>
          <w:ins w:id="31" w:author="FRATTINI Marco" w:date="2017-02-27T13:03:00Z"/>
          <w:rFonts w:ascii="Georgia" w:hAnsi="Georgia"/>
          <w:lang w:val="en-US"/>
          <w:rPrChange w:id="32" w:author="Marco FRATTINI" w:date="2017-02-27T13:15:00Z">
            <w:rPr>
              <w:ins w:id="33" w:author="FRATTINI Marco" w:date="2017-02-27T13:03:00Z"/>
              <w:lang w:val="en-US"/>
            </w:rPr>
          </w:rPrChange>
        </w:rPr>
      </w:pPr>
    </w:p>
    <w:p w:rsidR="00573676" w:rsidRDefault="00DD6EA7" w:rsidP="0072528C">
      <w:pPr>
        <w:rPr>
          <w:ins w:id="34" w:author="Marco FRATTINI" w:date="2017-02-27T13:55:00Z"/>
          <w:rFonts w:ascii="Georgia" w:hAnsi="Georgia"/>
          <w:b/>
          <w:lang w:val="en-US"/>
        </w:rPr>
      </w:pPr>
      <w:proofErr w:type="gramStart"/>
      <w:ins w:id="35" w:author="Marco FRATTINI" w:date="2017-02-27T13:16:00Z">
        <w:r w:rsidRPr="00DD6EA7">
          <w:rPr>
            <w:rFonts w:ascii="Georgia" w:hAnsi="Georgia"/>
            <w:b/>
            <w:lang w:val="en-US"/>
            <w:rPrChange w:id="36" w:author="Marco FRATTINI" w:date="2017-02-27T13:44:00Z">
              <w:rPr>
                <w:rFonts w:ascii="Georgia" w:hAnsi="Georgia"/>
                <w:lang w:val="en-US"/>
              </w:rPr>
            </w:rPrChange>
          </w:rPr>
          <w:t>:00</w:t>
        </w:r>
        <w:proofErr w:type="gramEnd"/>
        <w:r w:rsidRPr="00DD6EA7">
          <w:rPr>
            <w:rFonts w:ascii="Georgia" w:hAnsi="Georgia"/>
            <w:b/>
            <w:lang w:val="en-US"/>
            <w:rPrChange w:id="37" w:author="Marco FRATTINI" w:date="2017-02-27T13:44:00Z">
              <w:rPr>
                <w:rFonts w:ascii="Georgia" w:hAnsi="Georgia"/>
                <w:lang w:val="en-US"/>
              </w:rPr>
            </w:rPrChange>
          </w:rPr>
          <w:t>-:23</w:t>
        </w:r>
      </w:ins>
    </w:p>
    <w:p w:rsidR="00DB4A2D" w:rsidRDefault="00276239" w:rsidP="0072528C">
      <w:pPr>
        <w:rPr>
          <w:ins w:id="38" w:author="Marco FRATTINI" w:date="2017-02-27T13:55:00Z"/>
          <w:rFonts w:ascii="Georgia" w:hAnsi="Georgia"/>
          <w:b/>
        </w:rPr>
      </w:pPr>
      <w:ins w:id="39" w:author="Marco FRATTINI" w:date="2017-02-27T14:09:00Z">
        <w:r w:rsidRPr="00276239">
          <w:rPr>
            <w:rFonts w:ascii="Georgia" w:hAnsi="Georgia"/>
            <w:b/>
            <w:rPrChange w:id="40" w:author="Marco FRATTINI" w:date="2017-02-27T14:09:00Z">
              <w:rPr/>
            </w:rPrChange>
          </w:rPr>
          <w:t>Thonyor</w:t>
        </w:r>
        <w:r>
          <w:rPr>
            <w:rFonts w:ascii="Georgia" w:hAnsi="Georgia"/>
            <w:b/>
          </w:rPr>
          <w:t xml:space="preserve">, </w:t>
        </w:r>
      </w:ins>
      <w:ins w:id="41" w:author="Marco FRATTINI" w:date="2017-02-27T13:55:00Z">
        <w:r w:rsidR="00DB4A2D" w:rsidRPr="00DB4A2D">
          <w:rPr>
            <w:rFonts w:ascii="Georgia" w:hAnsi="Georgia"/>
            <w:b/>
            <w:rPrChange w:id="42" w:author="Marco FRATTINI" w:date="2017-02-27T13:55:00Z">
              <w:rPr>
                <w:rFonts w:ascii="Georgia" w:hAnsi="Georgia"/>
              </w:rPr>
            </w:rPrChange>
          </w:rPr>
          <w:t>Leer County</w:t>
        </w:r>
      </w:ins>
    </w:p>
    <w:p w:rsidR="00DB4A2D" w:rsidRPr="00DB4A2D" w:rsidRDefault="00A632C6" w:rsidP="0072528C">
      <w:pPr>
        <w:rPr>
          <w:ins w:id="43" w:author="Marco FRATTINI" w:date="2017-02-27T13:16:00Z"/>
          <w:rFonts w:ascii="Georgia" w:hAnsi="Georgia"/>
          <w:b/>
          <w:lang w:val="en-US"/>
          <w:rPrChange w:id="44" w:author="Marco FRATTINI" w:date="2017-02-27T13:55:00Z">
            <w:rPr>
              <w:ins w:id="45" w:author="Marco FRATTINI" w:date="2017-02-27T13:16:00Z"/>
              <w:rFonts w:ascii="Georgia" w:hAnsi="Georgia"/>
              <w:lang w:val="en-US"/>
            </w:rPr>
          </w:rPrChange>
        </w:rPr>
      </w:pPr>
      <w:ins w:id="46" w:author="Marco FRATTINI" w:date="2017-02-27T13:55:00Z">
        <w:r>
          <w:rPr>
            <w:rFonts w:ascii="Georgia" w:hAnsi="Georgia"/>
            <w:b/>
          </w:rPr>
          <w:t>Shot 25</w:t>
        </w:r>
        <w:r w:rsidR="00DB4A2D">
          <w:rPr>
            <w:rFonts w:ascii="Georgia" w:hAnsi="Georgia"/>
            <w:b/>
          </w:rPr>
          <w:t xml:space="preserve"> February 2017</w:t>
        </w:r>
      </w:ins>
    </w:p>
    <w:p w:rsidR="00A632C6" w:rsidRDefault="00250991" w:rsidP="0072528C">
      <w:pPr>
        <w:rPr>
          <w:ins w:id="47" w:author="Marco FRATTINI" w:date="2017-02-27T13:59:00Z"/>
          <w:rFonts w:ascii="Georgia" w:hAnsi="Georgia"/>
        </w:rPr>
      </w:pPr>
      <w:ins w:id="48" w:author="Marco FRATTINI" w:date="2017-02-27T13:16:00Z">
        <w:r>
          <w:rPr>
            <w:rFonts w:ascii="Georgia" w:hAnsi="Georgia"/>
            <w:lang w:val="en-US"/>
          </w:rPr>
          <w:t xml:space="preserve">WFP </w:t>
        </w:r>
      </w:ins>
      <w:ins w:id="49" w:author="Marco FRATTINI" w:date="2017-02-27T13:51:00Z">
        <w:r w:rsidR="00BE659C">
          <w:rPr>
            <w:rFonts w:ascii="Georgia" w:hAnsi="Georgia"/>
            <w:lang w:val="en-US"/>
          </w:rPr>
          <w:t xml:space="preserve">Rapid </w:t>
        </w:r>
      </w:ins>
      <w:ins w:id="50" w:author="Marco FRATTINI" w:date="2017-02-27T13:52:00Z">
        <w:r w:rsidR="00BE659C">
          <w:rPr>
            <w:rFonts w:ascii="Georgia" w:hAnsi="Georgia"/>
            <w:lang w:val="en-US"/>
          </w:rPr>
          <w:t>R</w:t>
        </w:r>
      </w:ins>
      <w:ins w:id="51" w:author="Marco FRATTINI" w:date="2017-02-27T13:51:00Z">
        <w:r w:rsidR="00BE659C">
          <w:rPr>
            <w:rFonts w:ascii="Georgia" w:hAnsi="Georgia"/>
            <w:lang w:val="en-US"/>
          </w:rPr>
          <w:t>esponse Mechanism</w:t>
        </w:r>
      </w:ins>
      <w:r w:rsidR="00BE659C">
        <w:rPr>
          <w:rFonts w:ascii="Georgia" w:hAnsi="Georgia"/>
          <w:lang w:val="en-US"/>
        </w:rPr>
        <w:t xml:space="preserve"> </w:t>
      </w:r>
      <w:ins w:id="52" w:author="Marco FRATTINI" w:date="2017-02-27T13:40:00Z">
        <w:r w:rsidR="00BE659C">
          <w:rPr>
            <w:rFonts w:ascii="Georgia" w:hAnsi="Georgia"/>
            <w:lang w:val="en-US"/>
          </w:rPr>
          <w:t>team</w:t>
        </w:r>
      </w:ins>
      <w:ins w:id="53" w:author="Marco FRATTINI" w:date="2017-02-27T13:51:00Z">
        <w:r w:rsidR="00BE659C">
          <w:rPr>
            <w:rFonts w:ascii="Georgia" w:hAnsi="Georgia"/>
            <w:lang w:val="en-US"/>
          </w:rPr>
          <w:t xml:space="preserve"> (</w:t>
        </w:r>
      </w:ins>
      <w:r w:rsidR="00BE659C">
        <w:rPr>
          <w:rFonts w:ascii="Georgia" w:hAnsi="Georgia"/>
          <w:lang w:val="en-US"/>
        </w:rPr>
        <w:t>RRM</w:t>
      </w:r>
      <w:ins w:id="54" w:author="Marco FRATTINI" w:date="2017-02-27T13:51:00Z">
        <w:r w:rsidR="00BE659C">
          <w:rPr>
            <w:rFonts w:ascii="Georgia" w:hAnsi="Georgia"/>
            <w:lang w:val="en-US"/>
          </w:rPr>
          <w:t>)</w:t>
        </w:r>
      </w:ins>
      <w:r w:rsidR="00BE659C">
        <w:rPr>
          <w:rFonts w:ascii="Georgia" w:hAnsi="Georgia"/>
          <w:lang w:val="en-US"/>
        </w:rPr>
        <w:t xml:space="preserve"> h</w:t>
      </w:r>
      <w:ins w:id="55" w:author="Marco FRATTINI" w:date="2017-02-27T13:16:00Z">
        <w:r>
          <w:rPr>
            <w:rFonts w:ascii="Georgia" w:hAnsi="Georgia"/>
            <w:lang w:val="en-US"/>
          </w:rPr>
          <w:t xml:space="preserve">elicopter </w:t>
        </w:r>
        <w:r w:rsidR="00BE659C">
          <w:rPr>
            <w:rFonts w:ascii="Georgia" w:hAnsi="Georgia"/>
            <w:lang w:val="en-US"/>
          </w:rPr>
          <w:t>landing</w:t>
        </w:r>
      </w:ins>
      <w:r w:rsidR="00BE659C">
        <w:rPr>
          <w:rFonts w:ascii="Georgia" w:hAnsi="Georgia"/>
          <w:lang w:val="en-US"/>
        </w:rPr>
        <w:t xml:space="preserve"> to </w:t>
      </w:r>
      <w:r w:rsidR="00BE659C">
        <w:rPr>
          <w:rFonts w:ascii="Georgia" w:hAnsi="Georgia"/>
        </w:rPr>
        <w:t>prepare for WFP airdrops. It also carries</w:t>
      </w:r>
      <w:ins w:id="56" w:author="Marco FRATTINI" w:date="2017-02-27T13:40:00Z">
        <w:r w:rsidR="00DD6EA7">
          <w:rPr>
            <w:rFonts w:ascii="Georgia" w:hAnsi="Georgia"/>
            <w:lang w:val="en-US"/>
          </w:rPr>
          <w:t xml:space="preserve"> </w:t>
        </w:r>
      </w:ins>
      <w:ins w:id="57" w:author="Marco FRATTINI" w:date="2017-02-27T13:59:00Z">
        <w:r w:rsidR="00A632C6">
          <w:rPr>
            <w:rFonts w:ascii="Georgia" w:hAnsi="Georgia"/>
          </w:rPr>
          <w:t>medical and nutrition supplies</w:t>
        </w:r>
      </w:ins>
      <w:r w:rsidR="00BE659C">
        <w:rPr>
          <w:rFonts w:ascii="Georgia" w:hAnsi="Georgia"/>
        </w:rPr>
        <w:t>.</w:t>
      </w:r>
    </w:p>
    <w:p w:rsidR="00BE659C" w:rsidRDefault="00BE659C" w:rsidP="0072528C">
      <w:pPr>
        <w:rPr>
          <w:rFonts w:ascii="Georgia" w:hAnsi="Georgia"/>
          <w:lang w:val="en-US"/>
        </w:rPr>
      </w:pPr>
    </w:p>
    <w:p w:rsidR="00250991" w:rsidRDefault="00250991" w:rsidP="0072528C">
      <w:pPr>
        <w:rPr>
          <w:ins w:id="58" w:author="Marco FRATTINI" w:date="2017-02-27T13:16:00Z"/>
          <w:rFonts w:ascii="Georgia" w:hAnsi="Georgia"/>
          <w:lang w:val="en-US"/>
        </w:rPr>
      </w:pPr>
      <w:ins w:id="59" w:author="Marco FRATTINI" w:date="2017-02-27T13:16:00Z">
        <w:r>
          <w:rPr>
            <w:rFonts w:ascii="Georgia" w:hAnsi="Georgia"/>
            <w:lang w:val="en-US"/>
          </w:rPr>
          <w:t xml:space="preserve">People waiting to get WFP </w:t>
        </w:r>
      </w:ins>
      <w:ins w:id="60" w:author="Marco FRATTINI" w:date="2017-02-27T13:41:00Z">
        <w:r w:rsidR="00DD6EA7">
          <w:rPr>
            <w:rFonts w:ascii="Georgia" w:hAnsi="Georgia"/>
            <w:lang w:val="en-US"/>
          </w:rPr>
          <w:t>assistance</w:t>
        </w:r>
      </w:ins>
      <w:r w:rsidR="00BE659C">
        <w:rPr>
          <w:rFonts w:ascii="Georgia" w:hAnsi="Georgia"/>
          <w:lang w:val="en-US"/>
        </w:rPr>
        <w:t>.</w:t>
      </w:r>
    </w:p>
    <w:p w:rsidR="00250991" w:rsidRDefault="00250991" w:rsidP="0072528C">
      <w:pPr>
        <w:rPr>
          <w:ins w:id="61" w:author="Marco FRATTINI" w:date="2017-02-27T13:41:00Z"/>
          <w:rFonts w:ascii="Georgia" w:hAnsi="Georgia"/>
          <w:lang w:val="en-US"/>
        </w:rPr>
      </w:pPr>
      <w:ins w:id="62" w:author="Marco FRATTINI" w:date="2017-02-27T13:17:00Z">
        <w:r>
          <w:rPr>
            <w:rFonts w:ascii="Georgia" w:hAnsi="Georgia"/>
            <w:lang w:val="en-US"/>
          </w:rPr>
          <w:t xml:space="preserve">Child being </w:t>
        </w:r>
      </w:ins>
      <w:ins w:id="63" w:author="Marco FRATTINI" w:date="2017-02-27T13:18:00Z">
        <w:r>
          <w:rPr>
            <w:rFonts w:ascii="Georgia" w:hAnsi="Georgia"/>
            <w:lang w:val="en-US"/>
          </w:rPr>
          <w:t>tested for malnutrition</w:t>
        </w:r>
      </w:ins>
    </w:p>
    <w:p w:rsidR="00DD6EA7" w:rsidDel="00DB4A2D" w:rsidRDefault="00A632C6" w:rsidP="0072528C">
      <w:pPr>
        <w:rPr>
          <w:del w:id="64" w:author="Marco FRATTINI" w:date="2017-02-27T13:57:00Z"/>
          <w:rFonts w:ascii="Georgia" w:hAnsi="Georgia"/>
        </w:rPr>
      </w:pPr>
      <w:ins w:id="65" w:author="Marco FRATTINI" w:date="2017-02-27T13:57:00Z">
        <w:r>
          <w:rPr>
            <w:rFonts w:ascii="Georgia" w:hAnsi="Georgia"/>
          </w:rPr>
          <w:t xml:space="preserve">WFP </w:t>
        </w:r>
      </w:ins>
      <w:r w:rsidR="00BE659C">
        <w:rPr>
          <w:rFonts w:ascii="Georgia" w:hAnsi="Georgia"/>
        </w:rPr>
        <w:t xml:space="preserve">RRM team member </w:t>
      </w:r>
      <w:ins w:id="66" w:author="Marco FRATTINI" w:date="2017-02-27T13:57:00Z">
        <w:r>
          <w:rPr>
            <w:rFonts w:ascii="Georgia" w:hAnsi="Georgia"/>
          </w:rPr>
          <w:t>distribution</w:t>
        </w:r>
      </w:ins>
      <w:ins w:id="67" w:author="Marco FRATTINI" w:date="2017-02-27T13:58:00Z">
        <w:r>
          <w:rPr>
            <w:rFonts w:ascii="Georgia" w:hAnsi="Georgia"/>
          </w:rPr>
          <w:t>g</w:t>
        </w:r>
      </w:ins>
      <w:ins w:id="68" w:author="Marco FRATTINI" w:date="2017-02-27T13:57:00Z">
        <w:r w:rsidR="00DB4A2D" w:rsidRPr="00C81A86">
          <w:rPr>
            <w:rFonts w:ascii="Georgia" w:hAnsi="Georgia"/>
          </w:rPr>
          <w:t xml:space="preserve"> WFP </w:t>
        </w:r>
      </w:ins>
      <w:r w:rsidR="00BE659C">
        <w:rPr>
          <w:rFonts w:ascii="Georgia" w:hAnsi="Georgia"/>
        </w:rPr>
        <w:t>food distribution cards</w:t>
      </w:r>
    </w:p>
    <w:p w:rsidR="00DB4A2D" w:rsidRPr="00250991" w:rsidRDefault="00DB4A2D" w:rsidP="0072528C">
      <w:pPr>
        <w:rPr>
          <w:ins w:id="69" w:author="Marco FRATTINI" w:date="2017-02-27T13:57:00Z"/>
          <w:rFonts w:ascii="Georgia" w:hAnsi="Georgia"/>
          <w:lang w:val="en-US"/>
          <w:rPrChange w:id="70" w:author="Marco FRATTINI" w:date="2017-02-27T13:15:00Z">
            <w:rPr>
              <w:ins w:id="71" w:author="Marco FRATTINI" w:date="2017-02-27T13:57:00Z"/>
              <w:lang w:val="en-US"/>
            </w:rPr>
          </w:rPrChange>
        </w:rPr>
      </w:pPr>
    </w:p>
    <w:p w:rsidR="00573676" w:rsidRPr="00DD6EA7" w:rsidRDefault="00573676" w:rsidP="0072528C">
      <w:pPr>
        <w:rPr>
          <w:ins w:id="72" w:author="Marco FRATTINI" w:date="2017-02-27T13:22:00Z"/>
          <w:rFonts w:ascii="Georgia" w:hAnsi="Georgia"/>
          <w:b/>
          <w:lang w:val="en-US"/>
          <w:rPrChange w:id="73" w:author="Marco FRATTINI" w:date="2017-02-27T13:44:00Z">
            <w:rPr>
              <w:ins w:id="74" w:author="Marco FRATTINI" w:date="2017-02-27T13:22:00Z"/>
              <w:rFonts w:ascii="Georgia" w:hAnsi="Georgia"/>
              <w:lang w:val="en-US"/>
            </w:rPr>
          </w:rPrChange>
        </w:rPr>
      </w:pPr>
    </w:p>
    <w:p w:rsidR="00250991" w:rsidRPr="00DD6EA7" w:rsidRDefault="00DD6EA7" w:rsidP="0072528C">
      <w:pPr>
        <w:rPr>
          <w:ins w:id="75" w:author="FRATTINI Marco" w:date="2017-02-27T13:03:00Z"/>
          <w:rFonts w:ascii="Georgia" w:hAnsi="Georgia"/>
          <w:b/>
          <w:lang w:val="en-US"/>
          <w:rPrChange w:id="76" w:author="Marco FRATTINI" w:date="2017-02-27T13:44:00Z">
            <w:rPr>
              <w:ins w:id="77" w:author="FRATTINI Marco" w:date="2017-02-27T13:03:00Z"/>
              <w:lang w:val="en-US"/>
            </w:rPr>
          </w:rPrChange>
        </w:rPr>
      </w:pPr>
      <w:proofErr w:type="gramStart"/>
      <w:ins w:id="78" w:author="Marco FRATTINI" w:date="2017-02-27T13:44:00Z">
        <w:r w:rsidRPr="00DD6EA7">
          <w:rPr>
            <w:rFonts w:ascii="Georgia" w:hAnsi="Georgia"/>
            <w:b/>
            <w:lang w:val="en-US"/>
            <w:rPrChange w:id="79" w:author="Marco FRATTINI" w:date="2017-02-27T13:44:00Z">
              <w:rPr>
                <w:rFonts w:ascii="Georgia" w:hAnsi="Georgia"/>
                <w:lang w:val="en-US"/>
              </w:rPr>
            </w:rPrChange>
          </w:rPr>
          <w:t>:23</w:t>
        </w:r>
        <w:proofErr w:type="gramEnd"/>
        <w:r w:rsidRPr="00DD6EA7">
          <w:rPr>
            <w:rFonts w:ascii="Georgia" w:hAnsi="Georgia"/>
            <w:b/>
            <w:lang w:val="en-US"/>
            <w:rPrChange w:id="80" w:author="Marco FRATTINI" w:date="2017-02-27T13:44:00Z">
              <w:rPr>
                <w:rFonts w:ascii="Georgia" w:hAnsi="Georgia"/>
                <w:lang w:val="en-US"/>
              </w:rPr>
            </w:rPrChange>
          </w:rPr>
          <w:t>-:40</w:t>
        </w:r>
      </w:ins>
    </w:p>
    <w:p w:rsidR="00573676" w:rsidRPr="00250991" w:rsidDel="00DD6EA7" w:rsidRDefault="00573676" w:rsidP="0072528C">
      <w:pPr>
        <w:rPr>
          <w:ins w:id="81" w:author="FRATTINI Marco" w:date="2017-02-27T13:03:00Z"/>
          <w:del w:id="82" w:author="Marco FRATTINI" w:date="2017-02-27T13:44:00Z"/>
          <w:rFonts w:ascii="Georgia" w:hAnsi="Georgia"/>
          <w:lang w:val="en-US"/>
          <w:rPrChange w:id="83" w:author="Marco FRATTINI" w:date="2017-02-27T13:15:00Z">
            <w:rPr>
              <w:ins w:id="84" w:author="FRATTINI Marco" w:date="2017-02-27T13:03:00Z"/>
              <w:del w:id="85" w:author="Marco FRATTINI" w:date="2017-02-27T13:44:00Z"/>
              <w:lang w:val="en-US"/>
            </w:rPr>
          </w:rPrChange>
        </w:rPr>
      </w:pPr>
    </w:p>
    <w:p w:rsidR="00573676" w:rsidRPr="00250991" w:rsidDel="00DD6EA7" w:rsidRDefault="00573676" w:rsidP="0072528C">
      <w:pPr>
        <w:rPr>
          <w:ins w:id="86" w:author="FRATTINI Marco" w:date="2017-02-27T13:03:00Z"/>
          <w:del w:id="87" w:author="Marco FRATTINI" w:date="2017-02-27T13:44:00Z"/>
          <w:rFonts w:ascii="Georgia" w:hAnsi="Georgia"/>
          <w:lang w:val="en-US"/>
          <w:rPrChange w:id="88" w:author="Marco FRATTINI" w:date="2017-02-27T13:15:00Z">
            <w:rPr>
              <w:ins w:id="89" w:author="FRATTINI Marco" w:date="2017-02-27T13:03:00Z"/>
              <w:del w:id="90" w:author="Marco FRATTINI" w:date="2017-02-27T13:44:00Z"/>
              <w:lang w:val="en-US"/>
            </w:rPr>
          </w:rPrChange>
        </w:rPr>
      </w:pPr>
    </w:p>
    <w:p w:rsidR="00573676" w:rsidRPr="00250991" w:rsidDel="00DD6EA7" w:rsidRDefault="00573676" w:rsidP="0072528C">
      <w:pPr>
        <w:rPr>
          <w:ins w:id="91" w:author="FRATTINI Marco" w:date="2017-02-27T13:03:00Z"/>
          <w:del w:id="92" w:author="Marco FRATTINI" w:date="2017-02-27T13:44:00Z"/>
          <w:rFonts w:ascii="Georgia" w:hAnsi="Georgia"/>
          <w:lang w:val="en-US"/>
          <w:rPrChange w:id="93" w:author="Marco FRATTINI" w:date="2017-02-27T13:15:00Z">
            <w:rPr>
              <w:ins w:id="94" w:author="FRATTINI Marco" w:date="2017-02-27T13:03:00Z"/>
              <w:del w:id="95" w:author="Marco FRATTINI" w:date="2017-02-27T13:44:00Z"/>
              <w:lang w:val="en-US"/>
            </w:rPr>
          </w:rPrChange>
        </w:rPr>
      </w:pPr>
    </w:p>
    <w:p w:rsidR="00573676" w:rsidRPr="00250991" w:rsidDel="00DD6EA7" w:rsidRDefault="00573676" w:rsidP="0072528C">
      <w:pPr>
        <w:rPr>
          <w:ins w:id="96" w:author="FRATTINI Marco" w:date="2017-02-27T13:03:00Z"/>
          <w:del w:id="97" w:author="Marco FRATTINI" w:date="2017-02-27T13:44:00Z"/>
          <w:rFonts w:ascii="Georgia" w:hAnsi="Georgia"/>
          <w:lang w:val="en-US"/>
          <w:rPrChange w:id="98" w:author="Marco FRATTINI" w:date="2017-02-27T13:15:00Z">
            <w:rPr>
              <w:ins w:id="99" w:author="FRATTINI Marco" w:date="2017-02-27T13:03:00Z"/>
              <w:del w:id="100" w:author="Marco FRATTINI" w:date="2017-02-27T13:44:00Z"/>
              <w:lang w:val="en-US"/>
            </w:rPr>
          </w:rPrChange>
        </w:rPr>
      </w:pPr>
    </w:p>
    <w:p w:rsidR="00573676" w:rsidRPr="00250991" w:rsidDel="00DD6EA7" w:rsidRDefault="00573676" w:rsidP="0072528C">
      <w:pPr>
        <w:rPr>
          <w:ins w:id="101" w:author="FRATTINI Marco" w:date="2017-02-27T13:03:00Z"/>
          <w:del w:id="102" w:author="Marco FRATTINI" w:date="2017-02-27T13:44:00Z"/>
          <w:rFonts w:ascii="Georgia" w:hAnsi="Georgia"/>
          <w:lang w:val="en-US"/>
          <w:rPrChange w:id="103" w:author="Marco FRATTINI" w:date="2017-02-27T13:15:00Z">
            <w:rPr>
              <w:ins w:id="104" w:author="FRATTINI Marco" w:date="2017-02-27T13:03:00Z"/>
              <w:del w:id="105" w:author="Marco FRATTINI" w:date="2017-02-27T13:44:00Z"/>
              <w:lang w:val="en-US"/>
            </w:rPr>
          </w:rPrChange>
        </w:rPr>
      </w:pPr>
    </w:p>
    <w:p w:rsidR="00573676" w:rsidRPr="00250991" w:rsidDel="00DD6EA7" w:rsidRDefault="00573676" w:rsidP="0072528C">
      <w:pPr>
        <w:rPr>
          <w:ins w:id="106" w:author="FRATTINI Marco" w:date="2017-02-27T13:03:00Z"/>
          <w:del w:id="107" w:author="Marco FRATTINI" w:date="2017-02-27T13:44:00Z"/>
          <w:rFonts w:ascii="Georgia" w:hAnsi="Georgia"/>
          <w:lang w:val="en-US"/>
          <w:rPrChange w:id="108" w:author="Marco FRATTINI" w:date="2017-02-27T13:15:00Z">
            <w:rPr>
              <w:ins w:id="109" w:author="FRATTINI Marco" w:date="2017-02-27T13:03:00Z"/>
              <w:del w:id="110" w:author="Marco FRATTINI" w:date="2017-02-27T13:44:00Z"/>
              <w:lang w:val="en-US"/>
            </w:rPr>
          </w:rPrChange>
        </w:rPr>
      </w:pPr>
    </w:p>
    <w:p w:rsidR="00573676" w:rsidRPr="00250991" w:rsidRDefault="00250991" w:rsidP="0072528C">
      <w:pPr>
        <w:rPr>
          <w:ins w:id="111" w:author="FRATTINI Marco" w:date="2017-02-27T13:03:00Z"/>
          <w:rFonts w:ascii="Georgia" w:hAnsi="Georgia"/>
          <w:b/>
          <w:lang w:val="en-US"/>
          <w:rPrChange w:id="112" w:author="Marco FRATTINI" w:date="2017-02-27T13:15:00Z">
            <w:rPr>
              <w:ins w:id="113" w:author="FRATTINI Marco" w:date="2017-02-27T13:03:00Z"/>
              <w:lang w:val="en-US"/>
            </w:rPr>
          </w:rPrChange>
        </w:rPr>
      </w:pPr>
      <w:ins w:id="114" w:author="Marco FRATTINI" w:date="2017-02-27T13:15:00Z">
        <w:r w:rsidRPr="00250991">
          <w:rPr>
            <w:rFonts w:ascii="Georgia" w:hAnsi="Georgia"/>
            <w:b/>
            <w:lang w:val="en-US"/>
            <w:rPrChange w:id="115" w:author="Marco FRATTINI" w:date="2017-02-27T13:15:00Z">
              <w:rPr>
                <w:rFonts w:ascii="Georgia" w:hAnsi="Georgia"/>
                <w:lang w:val="en-US"/>
              </w:rPr>
            </w:rPrChange>
          </w:rPr>
          <w:t>Juba</w:t>
        </w:r>
      </w:ins>
    </w:p>
    <w:p w:rsidR="00573676" w:rsidRPr="00250991" w:rsidDel="00250991" w:rsidRDefault="00250991" w:rsidP="0072528C">
      <w:pPr>
        <w:rPr>
          <w:ins w:id="116" w:author="FRATTINI Marco" w:date="2017-02-27T13:03:00Z"/>
          <w:del w:id="117" w:author="Marco FRATTINI" w:date="2017-02-27T13:15:00Z"/>
          <w:rFonts w:ascii="Georgia" w:hAnsi="Georgia"/>
          <w:b/>
          <w:lang w:val="en-US"/>
          <w:rPrChange w:id="118" w:author="Marco FRATTINI" w:date="2017-02-27T13:15:00Z">
            <w:rPr>
              <w:ins w:id="119" w:author="FRATTINI Marco" w:date="2017-02-27T13:03:00Z"/>
              <w:del w:id="120" w:author="Marco FRATTINI" w:date="2017-02-27T13:15:00Z"/>
              <w:lang w:val="en-US"/>
            </w:rPr>
          </w:rPrChange>
        </w:rPr>
      </w:pPr>
      <w:ins w:id="121" w:author="Marco FRATTINI" w:date="2017-02-27T13:15:00Z">
        <w:r>
          <w:rPr>
            <w:rFonts w:ascii="Georgia" w:hAnsi="Georgia"/>
            <w:b/>
            <w:lang w:val="en-US"/>
          </w:rPr>
          <w:t xml:space="preserve">Shot: 27 February 2017 </w:t>
        </w:r>
      </w:ins>
    </w:p>
    <w:p w:rsidR="00250991" w:rsidRDefault="00250991" w:rsidP="0072528C">
      <w:pPr>
        <w:rPr>
          <w:ins w:id="122" w:author="Marco FRATTINI" w:date="2017-02-27T13:15:00Z"/>
          <w:rFonts w:ascii="Georgia" w:hAnsi="Georgia"/>
          <w:b/>
          <w:lang w:val="en-US"/>
        </w:rPr>
      </w:pPr>
    </w:p>
    <w:p w:rsidR="00573676" w:rsidRPr="00250991" w:rsidRDefault="00573676" w:rsidP="0072528C">
      <w:pPr>
        <w:rPr>
          <w:ins w:id="123" w:author="Marco FRATTINI" w:date="2017-02-27T13:03:00Z"/>
          <w:rFonts w:ascii="Georgia" w:hAnsi="Georgia"/>
          <w:b/>
          <w:lang w:val="en-US"/>
          <w:rPrChange w:id="124" w:author="Marco FRATTINI" w:date="2017-02-27T13:15:00Z">
            <w:rPr>
              <w:ins w:id="125" w:author="Marco FRATTINI" w:date="2017-02-27T13:03:00Z"/>
              <w:lang w:val="en-US"/>
            </w:rPr>
          </w:rPrChange>
        </w:rPr>
      </w:pPr>
      <w:ins w:id="126" w:author="Marco FRATTINI" w:date="2017-02-27T13:03:00Z">
        <w:r w:rsidRPr="00250991">
          <w:rPr>
            <w:rFonts w:ascii="Georgia" w:hAnsi="Georgia"/>
            <w:b/>
            <w:lang w:val="en-US"/>
            <w:rPrChange w:id="127" w:author="Marco FRATTINI" w:date="2017-02-27T13:15:00Z">
              <w:rPr>
                <w:lang w:val="en-US"/>
              </w:rPr>
            </w:rPrChange>
          </w:rPr>
          <w:t>SOT</w:t>
        </w:r>
      </w:ins>
      <w:ins w:id="128" w:author="Marco FRATTINI" w:date="2017-02-27T13:38:00Z">
        <w:r w:rsidR="00DD6EA7">
          <w:rPr>
            <w:rFonts w:ascii="Georgia" w:hAnsi="Georgia"/>
            <w:b/>
            <w:lang w:val="en-US"/>
          </w:rPr>
          <w:t xml:space="preserve"> (ENG)</w:t>
        </w:r>
      </w:ins>
      <w:ins w:id="129" w:author="Marco FRATTINI" w:date="2017-02-27T13:03:00Z">
        <w:r w:rsidRPr="00250991">
          <w:rPr>
            <w:rFonts w:ascii="Georgia" w:hAnsi="Georgia"/>
            <w:b/>
            <w:lang w:val="en-US"/>
            <w:rPrChange w:id="130" w:author="Marco FRATTINI" w:date="2017-02-27T13:15:00Z">
              <w:rPr>
                <w:lang w:val="en-US"/>
              </w:rPr>
            </w:rPrChange>
          </w:rPr>
          <w:t xml:space="preserve"> </w:t>
        </w:r>
      </w:ins>
      <w:ins w:id="131" w:author="Marco FRATTINI" w:date="2017-02-27T13:11:00Z">
        <w:r w:rsidRPr="00250991">
          <w:rPr>
            <w:rFonts w:ascii="Georgia" w:hAnsi="Georgia"/>
            <w:b/>
            <w:lang w:val="en-US"/>
            <w:rPrChange w:id="132" w:author="Marco FRATTINI" w:date="2017-02-27T13:15:00Z">
              <w:rPr>
                <w:lang w:val="en-US"/>
              </w:rPr>
            </w:rPrChange>
          </w:rPr>
          <w:t xml:space="preserve">Joyce </w:t>
        </w:r>
        <w:proofErr w:type="spellStart"/>
        <w:r w:rsidRPr="00250991">
          <w:rPr>
            <w:rFonts w:ascii="Georgia" w:hAnsi="Georgia"/>
            <w:b/>
            <w:lang w:val="en-US"/>
            <w:rPrChange w:id="133" w:author="Marco FRATTINI" w:date="2017-02-27T13:15:00Z">
              <w:rPr>
                <w:lang w:val="en-US"/>
              </w:rPr>
            </w:rPrChange>
          </w:rPr>
          <w:t>Luma</w:t>
        </w:r>
        <w:proofErr w:type="spellEnd"/>
        <w:r w:rsidRPr="00250991">
          <w:rPr>
            <w:rFonts w:ascii="Georgia" w:hAnsi="Georgia"/>
            <w:b/>
            <w:lang w:val="en-US"/>
            <w:rPrChange w:id="134" w:author="Marco FRATTINI" w:date="2017-02-27T13:15:00Z">
              <w:rPr>
                <w:lang w:val="en-US"/>
              </w:rPr>
            </w:rPrChange>
          </w:rPr>
          <w:t>, WFP South Sudan Director</w:t>
        </w:r>
      </w:ins>
    </w:p>
    <w:p w:rsidR="00573676" w:rsidRPr="00A632C6" w:rsidRDefault="00573676" w:rsidP="0072528C">
      <w:pPr>
        <w:rPr>
          <w:ins w:id="135" w:author="FRATTINI Marco" w:date="2017-02-27T13:03:00Z"/>
          <w:rFonts w:ascii="Georgia" w:hAnsi="Georgia"/>
          <w:i/>
          <w:lang w:val="en-US"/>
          <w:rPrChange w:id="136" w:author="Marco FRATTINI" w:date="2017-02-27T13:58:00Z">
            <w:rPr>
              <w:ins w:id="137" w:author="FRATTINI Marco" w:date="2017-02-27T13:03:00Z"/>
              <w:lang w:val="en-US"/>
            </w:rPr>
          </w:rPrChange>
        </w:rPr>
      </w:pPr>
      <w:ins w:id="138" w:author="Marco FRATTINI" w:date="2017-02-27T13:03:00Z">
        <w:r w:rsidRPr="00A632C6">
          <w:rPr>
            <w:rFonts w:ascii="Georgia" w:hAnsi="Georgia"/>
            <w:i/>
            <w:lang w:val="en-US"/>
            <w:rPrChange w:id="139" w:author="Marco FRATTINI" w:date="2017-02-27T13:58:00Z">
              <w:rPr>
                <w:lang w:val="en-US"/>
              </w:rPr>
            </w:rPrChange>
          </w:rPr>
          <w:t>“We are deploying rapid response mechanism</w:t>
        </w:r>
      </w:ins>
      <w:ins w:id="140" w:author="Marco FRATTINI" w:date="2017-02-27T13:05:00Z">
        <w:r w:rsidRPr="00A632C6">
          <w:rPr>
            <w:rFonts w:ascii="Georgia" w:hAnsi="Georgia"/>
            <w:i/>
            <w:lang w:val="en-US"/>
            <w:rPrChange w:id="141" w:author="Marco FRATTINI" w:date="2017-02-27T13:58:00Z">
              <w:rPr>
                <w:lang w:val="en-US"/>
              </w:rPr>
            </w:rPrChange>
          </w:rPr>
          <w:t>s</w:t>
        </w:r>
      </w:ins>
      <w:ins w:id="142" w:author="Marco FRATTINI" w:date="2017-02-27T13:03:00Z">
        <w:r w:rsidRPr="00A632C6">
          <w:rPr>
            <w:rFonts w:ascii="Georgia" w:hAnsi="Georgia"/>
            <w:i/>
            <w:lang w:val="en-US"/>
            <w:rPrChange w:id="143" w:author="Marco FRATTINI" w:date="2017-02-27T13:58:00Z">
              <w:rPr>
                <w:lang w:val="en-US"/>
              </w:rPr>
            </w:rPrChange>
          </w:rPr>
          <w:t xml:space="preserve"> to these locations to provide food and </w:t>
        </w:r>
      </w:ins>
      <w:ins w:id="144" w:author="Marco FRATTINI" w:date="2017-02-27T13:04:00Z">
        <w:r w:rsidRPr="00A632C6">
          <w:rPr>
            <w:rFonts w:ascii="Georgia" w:hAnsi="Georgia"/>
            <w:i/>
            <w:lang w:val="en-US"/>
            <w:rPrChange w:id="145" w:author="Marco FRATTINI" w:date="2017-02-27T13:58:00Z">
              <w:rPr>
                <w:lang w:val="en-US"/>
              </w:rPr>
            </w:rPrChange>
          </w:rPr>
          <w:t>nutrition assistance to about 100,000 people that are living under famine conditions</w:t>
        </w:r>
      </w:ins>
      <w:ins w:id="146" w:author="Marco FRATTINI" w:date="2017-02-27T13:58:00Z">
        <w:r w:rsidR="00A632C6">
          <w:rPr>
            <w:rFonts w:ascii="Georgia" w:hAnsi="Georgia"/>
            <w:i/>
            <w:lang w:val="en-US"/>
          </w:rPr>
          <w:t>.</w:t>
        </w:r>
        <w:r w:rsidR="00A632C6" w:rsidRPr="00A632C6">
          <w:rPr>
            <w:rFonts w:ascii="Georgia" w:hAnsi="Georgia"/>
            <w:i/>
            <w:lang w:val="en-US"/>
            <w:rPrChange w:id="147" w:author="Marco FRATTINI" w:date="2017-02-27T13:58:00Z">
              <w:rPr>
                <w:rFonts w:ascii="Georgia" w:hAnsi="Georgia"/>
                <w:lang w:val="en-US"/>
              </w:rPr>
            </w:rPrChange>
          </w:rPr>
          <w:t>”</w:t>
        </w:r>
      </w:ins>
    </w:p>
    <w:p w:rsidR="00DD6EA7" w:rsidRDefault="00DD6EA7" w:rsidP="00250991">
      <w:pPr>
        <w:rPr>
          <w:ins w:id="148" w:author="Marco FRATTINI" w:date="2017-02-27T13:44:00Z"/>
          <w:rFonts w:ascii="Georgia" w:hAnsi="Georgia"/>
          <w:b/>
          <w:lang w:val="en-US"/>
        </w:rPr>
      </w:pPr>
    </w:p>
    <w:p w:rsidR="00250991" w:rsidRDefault="00DD6EA7" w:rsidP="00250991">
      <w:pPr>
        <w:rPr>
          <w:ins w:id="149" w:author="Marco FRATTINI" w:date="2017-02-27T13:56:00Z"/>
          <w:rFonts w:ascii="Georgia" w:hAnsi="Georgia"/>
          <w:b/>
          <w:lang w:val="en-US"/>
        </w:rPr>
      </w:pPr>
      <w:proofErr w:type="gramStart"/>
      <w:ins w:id="150" w:author="Marco FRATTINI" w:date="2017-02-27T13:44:00Z">
        <w:r w:rsidRPr="00C81A86">
          <w:rPr>
            <w:rFonts w:ascii="Georgia" w:hAnsi="Georgia"/>
            <w:b/>
            <w:lang w:val="en-US"/>
          </w:rPr>
          <w:t>:40</w:t>
        </w:r>
        <w:proofErr w:type="gramEnd"/>
        <w:r>
          <w:rPr>
            <w:rFonts w:ascii="Georgia" w:hAnsi="Georgia"/>
            <w:b/>
            <w:lang w:val="en-US"/>
          </w:rPr>
          <w:t>-:5</w:t>
        </w:r>
      </w:ins>
      <w:r w:rsidR="000B73FC">
        <w:rPr>
          <w:rFonts w:ascii="Georgia" w:hAnsi="Georgia"/>
          <w:b/>
          <w:lang w:val="en-US"/>
        </w:rPr>
        <w:t>0</w:t>
      </w:r>
    </w:p>
    <w:p w:rsidR="00DB4A2D" w:rsidRDefault="00276239" w:rsidP="00DB4A2D">
      <w:pPr>
        <w:rPr>
          <w:ins w:id="151" w:author="Marco FRATTINI" w:date="2017-02-27T13:56:00Z"/>
          <w:rFonts w:ascii="Georgia" w:hAnsi="Georgia"/>
          <w:b/>
        </w:rPr>
      </w:pPr>
      <w:ins w:id="152" w:author="Marco FRATTINI" w:date="2017-02-27T14:09:00Z">
        <w:r w:rsidRPr="00C81A86">
          <w:rPr>
            <w:rFonts w:ascii="Georgia" w:hAnsi="Georgia"/>
            <w:b/>
          </w:rPr>
          <w:t>Thonyor</w:t>
        </w:r>
        <w:r>
          <w:rPr>
            <w:rFonts w:ascii="Georgia" w:hAnsi="Georgia"/>
            <w:b/>
          </w:rPr>
          <w:t xml:space="preserve">, </w:t>
        </w:r>
      </w:ins>
      <w:ins w:id="153" w:author="Marco FRATTINI" w:date="2017-02-27T13:56:00Z">
        <w:r w:rsidR="00DB4A2D" w:rsidRPr="00C81A86">
          <w:rPr>
            <w:rFonts w:ascii="Georgia" w:hAnsi="Georgia"/>
            <w:b/>
          </w:rPr>
          <w:t>Leer County</w:t>
        </w:r>
      </w:ins>
    </w:p>
    <w:p w:rsidR="00DB4A2D" w:rsidRPr="00C81A86" w:rsidRDefault="00A632C6" w:rsidP="00DB4A2D">
      <w:pPr>
        <w:rPr>
          <w:ins w:id="154" w:author="Marco FRATTINI" w:date="2017-02-27T13:56:00Z"/>
          <w:rFonts w:ascii="Georgia" w:hAnsi="Georgia"/>
          <w:b/>
          <w:lang w:val="en-US"/>
        </w:rPr>
      </w:pPr>
      <w:ins w:id="155" w:author="Marco FRATTINI" w:date="2017-02-27T13:56:00Z">
        <w:r>
          <w:rPr>
            <w:rFonts w:ascii="Georgia" w:hAnsi="Georgia"/>
            <w:b/>
          </w:rPr>
          <w:t>Shot 25</w:t>
        </w:r>
        <w:r w:rsidR="00276239">
          <w:rPr>
            <w:rFonts w:ascii="Georgia" w:hAnsi="Georgia"/>
            <w:b/>
          </w:rPr>
          <w:t xml:space="preserve"> February 20</w:t>
        </w:r>
      </w:ins>
    </w:p>
    <w:p w:rsidR="00DD6EA7" w:rsidRDefault="00DD6EA7" w:rsidP="00250991">
      <w:pPr>
        <w:rPr>
          <w:ins w:id="156" w:author="Marco FRATTINI" w:date="2017-02-27T14:11:00Z"/>
          <w:rFonts w:ascii="Georgia" w:hAnsi="Georgia"/>
          <w:lang w:val="en-US"/>
        </w:rPr>
      </w:pPr>
      <w:ins w:id="157" w:author="Marco FRATTINI" w:date="2017-02-27T13:45:00Z">
        <w:r w:rsidRPr="00DD6EA7">
          <w:rPr>
            <w:rFonts w:ascii="Georgia" w:hAnsi="Georgia"/>
            <w:lang w:val="en-US"/>
            <w:rPrChange w:id="158" w:author="Marco FRATTINI" w:date="2017-02-27T13:45:00Z">
              <w:rPr>
                <w:rFonts w:ascii="Georgia" w:hAnsi="Georgia"/>
                <w:b/>
                <w:lang w:val="en-US"/>
              </w:rPr>
            </w:rPrChange>
          </w:rPr>
          <w:t>People gathered</w:t>
        </w:r>
      </w:ins>
      <w:r w:rsidR="00BE659C">
        <w:rPr>
          <w:rFonts w:ascii="Georgia" w:hAnsi="Georgia"/>
          <w:lang w:val="en-US"/>
        </w:rPr>
        <w:t xml:space="preserve"> near </w:t>
      </w:r>
      <w:proofErr w:type="spellStart"/>
      <w:r w:rsidR="00BE659C">
        <w:rPr>
          <w:rFonts w:ascii="Georgia" w:hAnsi="Georgia"/>
          <w:lang w:val="en-US"/>
        </w:rPr>
        <w:t>dropzone</w:t>
      </w:r>
      <w:proofErr w:type="spellEnd"/>
    </w:p>
    <w:p w:rsidR="00276239" w:rsidRDefault="00276239" w:rsidP="00250991">
      <w:pPr>
        <w:rPr>
          <w:rFonts w:ascii="Georgia" w:hAnsi="Georgia"/>
          <w:lang w:val="en-US"/>
        </w:rPr>
      </w:pPr>
    </w:p>
    <w:p w:rsidR="000B73FC" w:rsidRPr="000B73FC" w:rsidRDefault="000B73FC" w:rsidP="00250991">
      <w:pPr>
        <w:rPr>
          <w:ins w:id="159" w:author="Marco FRATTINI" w:date="2017-02-27T13:45:00Z"/>
          <w:rFonts w:ascii="Georgia" w:hAnsi="Georgia"/>
          <w:b/>
          <w:lang w:val="en-US"/>
        </w:rPr>
      </w:pPr>
      <w:proofErr w:type="gramStart"/>
      <w:r w:rsidRPr="000B73FC">
        <w:rPr>
          <w:rFonts w:ascii="Georgia" w:hAnsi="Georgia"/>
          <w:b/>
          <w:lang w:val="en-US"/>
        </w:rPr>
        <w:t>:50</w:t>
      </w:r>
      <w:proofErr w:type="gramEnd"/>
      <w:r w:rsidRPr="000B73FC">
        <w:rPr>
          <w:rFonts w:ascii="Georgia" w:hAnsi="Georgia"/>
          <w:b/>
          <w:lang w:val="en-US"/>
        </w:rPr>
        <w:t>-01:00</w:t>
      </w:r>
    </w:p>
    <w:p w:rsidR="00276239" w:rsidRDefault="00276239" w:rsidP="00276239">
      <w:pPr>
        <w:rPr>
          <w:ins w:id="160" w:author="Marco FRATTINI" w:date="2017-02-27T14:11:00Z"/>
          <w:rFonts w:ascii="Georgia" w:hAnsi="Georgia"/>
          <w:b/>
        </w:rPr>
      </w:pPr>
      <w:ins w:id="161" w:author="Marco FRATTINI" w:date="2017-02-27T14:11:00Z">
        <w:r w:rsidRPr="00C81A86">
          <w:rPr>
            <w:rFonts w:ascii="Georgia" w:hAnsi="Georgia"/>
            <w:b/>
          </w:rPr>
          <w:t>Thonyor</w:t>
        </w:r>
        <w:r>
          <w:rPr>
            <w:rFonts w:ascii="Georgia" w:hAnsi="Georgia"/>
            <w:b/>
          </w:rPr>
          <w:t xml:space="preserve">, </w:t>
        </w:r>
        <w:r w:rsidRPr="00C81A86">
          <w:rPr>
            <w:rFonts w:ascii="Georgia" w:hAnsi="Georgia"/>
            <w:b/>
          </w:rPr>
          <w:t>Leer County</w:t>
        </w:r>
      </w:ins>
    </w:p>
    <w:p w:rsidR="00276239" w:rsidRDefault="00276239" w:rsidP="00276239">
      <w:pPr>
        <w:rPr>
          <w:ins w:id="162" w:author="Marco FRATTINI" w:date="2017-02-27T14:11:00Z"/>
          <w:rFonts w:ascii="Georgia" w:hAnsi="Georgia"/>
          <w:b/>
        </w:rPr>
      </w:pPr>
      <w:ins w:id="163" w:author="Marco FRATTINI" w:date="2017-02-27T14:11:00Z">
        <w:r>
          <w:rPr>
            <w:rFonts w:ascii="Georgia" w:hAnsi="Georgia"/>
            <w:b/>
          </w:rPr>
          <w:t>Shot 25 February 2017</w:t>
        </w:r>
      </w:ins>
    </w:p>
    <w:p w:rsidR="00276239" w:rsidRPr="00C81A86" w:rsidRDefault="00276239" w:rsidP="00276239">
      <w:pPr>
        <w:rPr>
          <w:ins w:id="164" w:author="Marco FRATTINI" w:date="2017-02-27T14:12:00Z"/>
          <w:rFonts w:ascii="Georgia" w:hAnsi="Georgia"/>
          <w:b/>
          <w:lang w:val="en-US"/>
        </w:rPr>
      </w:pPr>
      <w:ins w:id="165" w:author="Marco FRATTINI" w:date="2017-02-27T14:11:00Z">
        <w:r>
          <w:rPr>
            <w:rFonts w:ascii="Georgia" w:hAnsi="Georgia"/>
            <w:b/>
          </w:rPr>
          <w:t xml:space="preserve">SOT </w:t>
        </w:r>
      </w:ins>
      <w:r w:rsidR="000B73FC">
        <w:rPr>
          <w:rFonts w:ascii="Georgia" w:hAnsi="Georgia"/>
          <w:b/>
        </w:rPr>
        <w:t xml:space="preserve">(Nuer) </w:t>
      </w:r>
      <w:proofErr w:type="spellStart"/>
      <w:ins w:id="166" w:author="Marco FRATTINI" w:date="2017-02-27T14:12:00Z">
        <w:r w:rsidRPr="00276239">
          <w:rPr>
            <w:rFonts w:ascii="Georgia" w:hAnsi="Georgia"/>
            <w:b/>
            <w:lang w:val="en-US"/>
            <w:rPrChange w:id="167" w:author="Marco FRATTINI" w:date="2017-02-27T14:12:00Z">
              <w:rPr>
                <w:rFonts w:ascii="Helvetica" w:eastAsia="Times New Roman" w:hAnsi="Helvetica"/>
                <w:color w:val="888888"/>
                <w:sz w:val="20"/>
                <w:szCs w:val="20"/>
              </w:rPr>
            </w:rPrChange>
          </w:rPr>
          <w:t>Nyatuay</w:t>
        </w:r>
        <w:proofErr w:type="spellEnd"/>
        <w:r w:rsidRPr="00276239">
          <w:rPr>
            <w:rFonts w:ascii="Georgia" w:hAnsi="Georgia"/>
            <w:b/>
            <w:lang w:val="en-US"/>
            <w:rPrChange w:id="168" w:author="Marco FRATTINI" w:date="2017-02-27T14:12:00Z">
              <w:rPr>
                <w:rFonts w:ascii="Helvetica" w:eastAsia="Times New Roman" w:hAnsi="Helvetica"/>
                <w:color w:val="888888"/>
                <w:sz w:val="20"/>
                <w:szCs w:val="20"/>
              </w:rPr>
            </w:rPrChange>
          </w:rPr>
          <w:t xml:space="preserve"> </w:t>
        </w:r>
        <w:proofErr w:type="spellStart"/>
        <w:r w:rsidRPr="00276239">
          <w:rPr>
            <w:rFonts w:ascii="Georgia" w:hAnsi="Georgia"/>
            <w:b/>
            <w:lang w:val="en-US"/>
            <w:rPrChange w:id="169" w:author="Marco FRATTINI" w:date="2017-02-27T14:12:00Z">
              <w:rPr>
                <w:rFonts w:ascii="Helvetica" w:eastAsia="Times New Roman" w:hAnsi="Helvetica"/>
                <w:color w:val="888888"/>
                <w:sz w:val="20"/>
                <w:szCs w:val="20"/>
              </w:rPr>
            </w:rPrChange>
          </w:rPr>
          <w:t>Gai</w:t>
        </w:r>
        <w:proofErr w:type="spellEnd"/>
        <w:r w:rsidRPr="00276239">
          <w:rPr>
            <w:rFonts w:ascii="Georgia" w:hAnsi="Georgia"/>
            <w:b/>
            <w:lang w:val="en-US"/>
            <w:rPrChange w:id="170" w:author="Marco FRATTINI" w:date="2017-02-27T14:12:00Z">
              <w:rPr>
                <w:rFonts w:ascii="Helvetica" w:eastAsia="Times New Roman" w:hAnsi="Helvetica"/>
                <w:color w:val="888888"/>
                <w:sz w:val="20"/>
                <w:szCs w:val="20"/>
              </w:rPr>
            </w:rPrChange>
          </w:rPr>
          <w:t xml:space="preserve"> </w:t>
        </w:r>
        <w:proofErr w:type="spellStart"/>
        <w:r w:rsidRPr="00276239">
          <w:rPr>
            <w:rFonts w:ascii="Georgia" w:hAnsi="Georgia"/>
            <w:b/>
            <w:lang w:val="en-US"/>
            <w:rPrChange w:id="171" w:author="Marco FRATTINI" w:date="2017-02-27T14:12:00Z">
              <w:rPr>
                <w:rFonts w:ascii="Helvetica" w:eastAsia="Times New Roman" w:hAnsi="Helvetica"/>
                <w:color w:val="888888"/>
                <w:sz w:val="20"/>
                <w:szCs w:val="20"/>
              </w:rPr>
            </w:rPrChange>
          </w:rPr>
          <w:t>Joak</w:t>
        </w:r>
        <w:proofErr w:type="spellEnd"/>
        <w:r w:rsidRPr="00276239">
          <w:rPr>
            <w:rFonts w:ascii="Georgia" w:hAnsi="Georgia"/>
            <w:lang w:val="en-US"/>
            <w:rPrChange w:id="172" w:author="Marco FRATTINI" w:date="2017-02-27T14:12:00Z">
              <w:rPr>
                <w:rFonts w:ascii="Helvetica" w:eastAsia="Times New Roman" w:hAnsi="Helvetica"/>
                <w:color w:val="888888"/>
                <w:sz w:val="20"/>
                <w:szCs w:val="20"/>
              </w:rPr>
            </w:rPrChange>
          </w:rPr>
          <w:t>, mother of nine children, 5 boys and 4 girls.</w:t>
        </w:r>
      </w:ins>
    </w:p>
    <w:p w:rsidR="00276239" w:rsidRDefault="00276239" w:rsidP="00250991">
      <w:pPr>
        <w:rPr>
          <w:ins w:id="173" w:author="Marco FRATTINI" w:date="2017-02-27T14:14:00Z"/>
          <w:rFonts w:ascii="Georgia" w:hAnsi="Georgia"/>
          <w:b/>
          <w:lang w:val="en-US"/>
        </w:rPr>
      </w:pPr>
      <w:ins w:id="174" w:author="Marco FRATTINI" w:date="2017-02-27T14:14:00Z">
        <w:r w:rsidRPr="00C81A86">
          <w:rPr>
            <w:rFonts w:ascii="Georgia" w:hAnsi="Georgia"/>
            <w:i/>
            <w:lang w:val="en-US"/>
          </w:rPr>
          <w:t>"Currently we have no food and the entire family depends on water lily and date palm</w:t>
        </w:r>
        <w:r>
          <w:rPr>
            <w:rFonts w:ascii="Georgia" w:hAnsi="Georgia"/>
            <w:i/>
            <w:lang w:val="en-US"/>
          </w:rPr>
          <w:t>”</w:t>
        </w:r>
      </w:ins>
    </w:p>
    <w:p w:rsidR="000B73FC" w:rsidRDefault="000B73FC" w:rsidP="000B73FC">
      <w:pPr>
        <w:rPr>
          <w:rFonts w:ascii="Georgia" w:hAnsi="Georgia"/>
          <w:b/>
          <w:lang w:val="en-US"/>
        </w:rPr>
      </w:pPr>
    </w:p>
    <w:p w:rsidR="000B73FC" w:rsidRDefault="000B73FC" w:rsidP="000B73FC">
      <w:pPr>
        <w:rPr>
          <w:rFonts w:ascii="Georgia" w:hAnsi="Georgia"/>
          <w:lang w:val="en-US"/>
        </w:rPr>
      </w:pPr>
      <w:ins w:id="175" w:author="Marco FRATTINI" w:date="2017-02-27T13:45:00Z">
        <w:r>
          <w:rPr>
            <w:rFonts w:ascii="Georgia" w:hAnsi="Georgia"/>
            <w:b/>
            <w:lang w:val="en-US"/>
          </w:rPr>
          <w:t>01:</w:t>
        </w:r>
      </w:ins>
      <w:r>
        <w:rPr>
          <w:rFonts w:ascii="Georgia" w:hAnsi="Georgia"/>
          <w:b/>
          <w:lang w:val="en-US"/>
        </w:rPr>
        <w:t>00-01:03</w:t>
      </w:r>
      <w:ins w:id="176" w:author="Marco FRATTINI" w:date="2017-02-27T13:47:00Z">
        <w:r>
          <w:rPr>
            <w:rFonts w:ascii="Georgia" w:hAnsi="Georgia"/>
            <w:lang w:val="en-US"/>
          </w:rPr>
          <w:t xml:space="preserve"> </w:t>
        </w:r>
      </w:ins>
    </w:p>
    <w:p w:rsidR="000B73FC" w:rsidRDefault="000B73FC" w:rsidP="000B73FC">
      <w:pPr>
        <w:rPr>
          <w:ins w:id="177" w:author="Marco FRATTINI" w:date="2017-02-27T13:56:00Z"/>
          <w:rFonts w:ascii="Georgia" w:hAnsi="Georgia"/>
          <w:b/>
        </w:rPr>
      </w:pPr>
      <w:ins w:id="178" w:author="Marco FRATTINI" w:date="2017-02-27T14:09:00Z">
        <w:r w:rsidRPr="00C81A86">
          <w:rPr>
            <w:rFonts w:ascii="Georgia" w:hAnsi="Georgia"/>
            <w:b/>
          </w:rPr>
          <w:t>Thonyor</w:t>
        </w:r>
        <w:r>
          <w:rPr>
            <w:rFonts w:ascii="Georgia" w:hAnsi="Georgia"/>
            <w:b/>
          </w:rPr>
          <w:t xml:space="preserve">, </w:t>
        </w:r>
      </w:ins>
      <w:ins w:id="179" w:author="Marco FRATTINI" w:date="2017-02-27T13:56:00Z">
        <w:r w:rsidRPr="00C81A86">
          <w:rPr>
            <w:rFonts w:ascii="Georgia" w:hAnsi="Georgia"/>
            <w:b/>
          </w:rPr>
          <w:t>Leer County</w:t>
        </w:r>
      </w:ins>
    </w:p>
    <w:p w:rsidR="000B73FC" w:rsidRPr="00C81A86" w:rsidRDefault="000B73FC" w:rsidP="000B73FC">
      <w:pPr>
        <w:rPr>
          <w:ins w:id="180" w:author="Marco FRATTINI" w:date="2017-02-27T13:56:00Z"/>
          <w:rFonts w:ascii="Georgia" w:hAnsi="Georgia"/>
          <w:b/>
          <w:lang w:val="en-US"/>
        </w:rPr>
      </w:pPr>
      <w:ins w:id="181" w:author="Marco FRATTINI" w:date="2017-02-27T13:56:00Z">
        <w:r>
          <w:rPr>
            <w:rFonts w:ascii="Georgia" w:hAnsi="Georgia"/>
            <w:b/>
          </w:rPr>
          <w:t>Shot 25 February 20</w:t>
        </w:r>
      </w:ins>
    </w:p>
    <w:p w:rsidR="00276239" w:rsidRPr="000B73FC" w:rsidRDefault="000B73FC" w:rsidP="00250991">
      <w:pPr>
        <w:rPr>
          <w:ins w:id="182" w:author="Marco FRATTINI" w:date="2017-02-27T14:14:00Z"/>
          <w:rFonts w:ascii="Georgia" w:hAnsi="Georgia"/>
          <w:lang w:val="en-US"/>
        </w:rPr>
      </w:pPr>
      <w:r w:rsidRPr="000B73FC">
        <w:rPr>
          <w:rFonts w:ascii="Georgia" w:hAnsi="Georgia"/>
          <w:lang w:val="en-US"/>
        </w:rPr>
        <w:t>Child drinking</w:t>
      </w:r>
    </w:p>
    <w:p w:rsidR="000B73FC" w:rsidRDefault="000B73FC" w:rsidP="00250991">
      <w:pPr>
        <w:rPr>
          <w:rFonts w:ascii="Georgia" w:hAnsi="Georgia"/>
          <w:b/>
          <w:lang w:val="en-US"/>
        </w:rPr>
      </w:pPr>
    </w:p>
    <w:p w:rsidR="00DB4A2D" w:rsidRDefault="00DD6EA7" w:rsidP="00250991">
      <w:pPr>
        <w:rPr>
          <w:ins w:id="183" w:author="Marco FRATTINI" w:date="2017-02-27T13:47:00Z"/>
          <w:rFonts w:ascii="Georgia" w:hAnsi="Georgia"/>
          <w:lang w:val="en-US"/>
        </w:rPr>
      </w:pPr>
      <w:ins w:id="184" w:author="Marco FRATTINI" w:date="2017-02-27T13:45:00Z">
        <w:r>
          <w:rPr>
            <w:rFonts w:ascii="Georgia" w:hAnsi="Georgia"/>
            <w:b/>
            <w:lang w:val="en-US"/>
          </w:rPr>
          <w:t>01:</w:t>
        </w:r>
      </w:ins>
      <w:r w:rsidR="000B73FC">
        <w:rPr>
          <w:rFonts w:ascii="Georgia" w:hAnsi="Georgia"/>
          <w:b/>
          <w:lang w:val="en-US"/>
        </w:rPr>
        <w:t>03-01:19</w:t>
      </w:r>
    </w:p>
    <w:p w:rsidR="00250991" w:rsidRPr="00DD6EA7" w:rsidRDefault="00250991" w:rsidP="00250991">
      <w:pPr>
        <w:rPr>
          <w:ins w:id="185" w:author="Marco FRATTINI" w:date="2017-02-27T13:15:00Z"/>
          <w:rFonts w:ascii="Georgia" w:hAnsi="Georgia"/>
          <w:lang w:val="en-US"/>
          <w:rPrChange w:id="186" w:author="Marco FRATTINI" w:date="2017-02-27T13:47:00Z">
            <w:rPr>
              <w:ins w:id="187" w:author="Marco FRATTINI" w:date="2017-02-27T13:15:00Z"/>
              <w:rFonts w:ascii="Georgia" w:hAnsi="Georgia"/>
              <w:b/>
              <w:lang w:val="en-US"/>
            </w:rPr>
          </w:rPrChange>
        </w:rPr>
      </w:pPr>
      <w:ins w:id="188" w:author="Marco FRATTINI" w:date="2017-02-27T13:15:00Z">
        <w:r w:rsidRPr="00C81A86">
          <w:rPr>
            <w:rFonts w:ascii="Georgia" w:hAnsi="Georgia"/>
            <w:b/>
            <w:lang w:val="en-US"/>
          </w:rPr>
          <w:t>Juba</w:t>
        </w:r>
      </w:ins>
    </w:p>
    <w:p w:rsidR="00250991" w:rsidRDefault="00A632C6" w:rsidP="00250991">
      <w:pPr>
        <w:rPr>
          <w:ins w:id="189" w:author="Marco FRATTINI" w:date="2017-02-27T13:15:00Z"/>
          <w:rFonts w:ascii="Georgia" w:hAnsi="Georgia"/>
          <w:b/>
          <w:lang w:val="en-US"/>
        </w:rPr>
      </w:pPr>
      <w:ins w:id="190" w:author="Marco FRATTINI" w:date="2017-02-27T13:15:00Z">
        <w:r>
          <w:rPr>
            <w:rFonts w:ascii="Georgia" w:hAnsi="Georgia"/>
            <w:b/>
            <w:lang w:val="en-US"/>
          </w:rPr>
          <w:t>Shot: 25</w:t>
        </w:r>
        <w:r w:rsidR="00250991">
          <w:rPr>
            <w:rFonts w:ascii="Georgia" w:hAnsi="Georgia"/>
            <w:b/>
            <w:lang w:val="en-US"/>
          </w:rPr>
          <w:t xml:space="preserve"> February 2017 </w:t>
        </w:r>
      </w:ins>
    </w:p>
    <w:p w:rsidR="00250991" w:rsidRPr="00C81A86" w:rsidRDefault="00250991" w:rsidP="00250991">
      <w:pPr>
        <w:rPr>
          <w:ins w:id="191" w:author="Marco FRATTINI" w:date="2017-02-27T13:15:00Z"/>
          <w:rFonts w:ascii="Georgia" w:hAnsi="Georgia"/>
          <w:b/>
          <w:lang w:val="en-US"/>
        </w:rPr>
      </w:pPr>
      <w:ins w:id="192" w:author="Marco FRATTINI" w:date="2017-02-27T13:15:00Z">
        <w:r w:rsidRPr="00C81A86">
          <w:rPr>
            <w:rFonts w:ascii="Georgia" w:hAnsi="Georgia"/>
            <w:b/>
            <w:lang w:val="en-US"/>
          </w:rPr>
          <w:t xml:space="preserve">SOT Joyce </w:t>
        </w:r>
        <w:proofErr w:type="spellStart"/>
        <w:r w:rsidRPr="00C81A86">
          <w:rPr>
            <w:rFonts w:ascii="Georgia" w:hAnsi="Georgia"/>
            <w:b/>
            <w:lang w:val="en-US"/>
          </w:rPr>
          <w:t>Luma</w:t>
        </w:r>
        <w:proofErr w:type="spellEnd"/>
        <w:r w:rsidRPr="00C81A86">
          <w:rPr>
            <w:rFonts w:ascii="Georgia" w:hAnsi="Georgia"/>
            <w:b/>
            <w:lang w:val="en-US"/>
          </w:rPr>
          <w:t>, WFP South Sudan Director</w:t>
        </w:r>
      </w:ins>
    </w:p>
    <w:p w:rsidR="00573676" w:rsidRPr="00A632C6" w:rsidDel="00250991" w:rsidRDefault="00573676" w:rsidP="0072528C">
      <w:pPr>
        <w:rPr>
          <w:ins w:id="193" w:author="FRATTINI Marco" w:date="2017-02-27T13:03:00Z"/>
          <w:del w:id="194" w:author="Marco FRATTINI" w:date="2017-02-27T13:16:00Z"/>
          <w:rFonts w:ascii="Georgia" w:hAnsi="Georgia"/>
          <w:i/>
          <w:lang w:val="en-US"/>
          <w:rPrChange w:id="195" w:author="Marco FRATTINI" w:date="2017-02-27T13:58:00Z">
            <w:rPr>
              <w:ins w:id="196" w:author="FRATTINI Marco" w:date="2017-02-27T13:03:00Z"/>
              <w:del w:id="197" w:author="Marco FRATTINI" w:date="2017-02-27T13:16:00Z"/>
              <w:lang w:val="en-US"/>
            </w:rPr>
          </w:rPrChange>
        </w:rPr>
      </w:pPr>
    </w:p>
    <w:p w:rsidR="00573676" w:rsidRPr="00A632C6" w:rsidRDefault="00573676" w:rsidP="0072528C">
      <w:pPr>
        <w:rPr>
          <w:ins w:id="198" w:author="Marco FRATTINI" w:date="2017-02-27T13:46:00Z"/>
          <w:rFonts w:ascii="Georgia" w:hAnsi="Georgia"/>
          <w:i/>
          <w:lang w:val="en-US"/>
          <w:rPrChange w:id="199" w:author="Marco FRATTINI" w:date="2017-02-27T13:58:00Z">
            <w:rPr>
              <w:ins w:id="200" w:author="Marco FRATTINI" w:date="2017-02-27T13:46:00Z"/>
              <w:rFonts w:ascii="Georgia" w:hAnsi="Georgia"/>
              <w:lang w:val="en-US"/>
            </w:rPr>
          </w:rPrChange>
        </w:rPr>
      </w:pPr>
      <w:ins w:id="201" w:author="Marco FRATTINI" w:date="2017-02-27T13:11:00Z">
        <w:r w:rsidRPr="00A632C6">
          <w:rPr>
            <w:rFonts w:ascii="Georgia" w:hAnsi="Georgia"/>
            <w:i/>
            <w:lang w:val="en-US"/>
            <w:rPrChange w:id="202" w:author="Marco FRATTINI" w:date="2017-02-27T13:58:00Z">
              <w:rPr>
                <w:lang w:val="en-US"/>
              </w:rPr>
            </w:rPrChange>
          </w:rPr>
          <w:t>“</w:t>
        </w:r>
      </w:ins>
      <w:ins w:id="203" w:author="Marco FRATTINI" w:date="2017-02-27T13:08:00Z">
        <w:r w:rsidRPr="00A632C6">
          <w:rPr>
            <w:rFonts w:ascii="Georgia" w:hAnsi="Georgia"/>
            <w:i/>
            <w:lang w:val="en-US"/>
            <w:rPrChange w:id="204" w:author="Marco FRATTINI" w:date="2017-02-27T13:58:00Z">
              <w:rPr>
                <w:lang w:val="en-US"/>
              </w:rPr>
            </w:rPrChange>
          </w:rPr>
          <w:t>We will go every 4 to 6 weeks</w:t>
        </w:r>
      </w:ins>
      <w:ins w:id="205" w:author="Marco FRATTINI" w:date="2017-02-27T13:11:00Z">
        <w:r w:rsidRPr="00A632C6">
          <w:rPr>
            <w:rFonts w:ascii="Georgia" w:hAnsi="Georgia"/>
            <w:i/>
            <w:lang w:val="en-US"/>
            <w:rPrChange w:id="206" w:author="Marco FRATTINI" w:date="2017-02-27T13:58:00Z">
              <w:rPr>
                <w:lang w:val="en-US"/>
              </w:rPr>
            </w:rPrChange>
          </w:rPr>
          <w:t>,</w:t>
        </w:r>
      </w:ins>
      <w:ins w:id="207" w:author="Marco FRATTINI" w:date="2017-02-27T13:08:00Z">
        <w:r w:rsidRPr="00A632C6">
          <w:rPr>
            <w:rFonts w:ascii="Georgia" w:hAnsi="Georgia"/>
            <w:i/>
            <w:lang w:val="en-US"/>
            <w:rPrChange w:id="208" w:author="Marco FRATTINI" w:date="2017-02-27T13:58:00Z">
              <w:rPr>
                <w:lang w:val="en-US"/>
              </w:rPr>
            </w:rPrChange>
          </w:rPr>
          <w:t xml:space="preserve"> much mo</w:t>
        </w:r>
      </w:ins>
      <w:ins w:id="209" w:author="Marco FRATTINI" w:date="2017-02-27T13:09:00Z">
        <w:r w:rsidRPr="00A632C6">
          <w:rPr>
            <w:rFonts w:ascii="Georgia" w:hAnsi="Georgia"/>
            <w:i/>
            <w:lang w:val="en-US"/>
            <w:rPrChange w:id="210" w:author="Marco FRATTINI" w:date="2017-02-27T13:58:00Z">
              <w:rPr>
                <w:lang w:val="en-US"/>
              </w:rPr>
            </w:rPrChange>
          </w:rPr>
          <w:t xml:space="preserve">re frequently than ever but we will also not only provide food and nutrition assistance we will go along with other agencies to ensure that we have an integrated </w:t>
        </w:r>
      </w:ins>
      <w:ins w:id="211" w:author="Marco FRATTINI" w:date="2017-02-27T13:10:00Z">
        <w:r w:rsidRPr="00A632C6">
          <w:rPr>
            <w:rFonts w:ascii="Georgia" w:hAnsi="Georgia"/>
            <w:i/>
            <w:lang w:val="en-US"/>
            <w:rPrChange w:id="212" w:author="Marco FRATTINI" w:date="2017-02-27T13:58:00Z">
              <w:rPr>
                <w:lang w:val="en-US"/>
              </w:rPr>
            </w:rPrChange>
          </w:rPr>
          <w:t>approach.</w:t>
        </w:r>
      </w:ins>
      <w:ins w:id="213" w:author="Marco FRATTINI" w:date="2017-02-27T13:58:00Z">
        <w:r w:rsidR="00A632C6">
          <w:rPr>
            <w:rFonts w:ascii="Georgia" w:hAnsi="Georgia"/>
            <w:i/>
            <w:lang w:val="en-US"/>
          </w:rPr>
          <w:t>”</w:t>
        </w:r>
      </w:ins>
    </w:p>
    <w:p w:rsidR="00DD6EA7" w:rsidRDefault="00DD6EA7" w:rsidP="0072528C">
      <w:pPr>
        <w:rPr>
          <w:ins w:id="214" w:author="Marco FRATTINI" w:date="2017-02-27T13:46:00Z"/>
          <w:rFonts w:ascii="Georgia" w:hAnsi="Georgia"/>
          <w:lang w:val="en-US"/>
        </w:rPr>
      </w:pPr>
    </w:p>
    <w:p w:rsidR="00DD6EA7" w:rsidRDefault="00DD6EA7" w:rsidP="0072528C">
      <w:pPr>
        <w:rPr>
          <w:ins w:id="215" w:author="Marco FRATTINI" w:date="2017-02-27T13:56:00Z"/>
          <w:rFonts w:ascii="Georgia" w:hAnsi="Georgia"/>
          <w:b/>
          <w:lang w:val="en-US"/>
        </w:rPr>
      </w:pPr>
      <w:ins w:id="216" w:author="Marco FRATTINI" w:date="2017-02-27T13:46:00Z">
        <w:r w:rsidRPr="00DD6EA7">
          <w:rPr>
            <w:rFonts w:ascii="Georgia" w:hAnsi="Georgia"/>
            <w:b/>
            <w:lang w:val="en-US"/>
            <w:rPrChange w:id="217" w:author="Marco FRATTINI" w:date="2017-02-27T13:47:00Z">
              <w:rPr>
                <w:rFonts w:ascii="Georgia" w:hAnsi="Georgia"/>
                <w:lang w:val="en-US"/>
              </w:rPr>
            </w:rPrChange>
          </w:rPr>
          <w:t>01:</w:t>
        </w:r>
      </w:ins>
      <w:r w:rsidR="000B73FC">
        <w:rPr>
          <w:rFonts w:ascii="Georgia" w:hAnsi="Georgia"/>
          <w:b/>
          <w:lang w:val="en-US"/>
        </w:rPr>
        <w:t>1</w:t>
      </w:r>
      <w:ins w:id="218" w:author="Marco FRATTINI" w:date="2017-02-27T13:46:00Z">
        <w:r w:rsidRPr="00DD6EA7">
          <w:rPr>
            <w:rFonts w:ascii="Georgia" w:hAnsi="Georgia"/>
            <w:b/>
            <w:lang w:val="en-US"/>
            <w:rPrChange w:id="219" w:author="Marco FRATTINI" w:date="2017-02-27T13:47:00Z">
              <w:rPr>
                <w:rFonts w:ascii="Georgia" w:hAnsi="Georgia"/>
                <w:lang w:val="en-US"/>
              </w:rPr>
            </w:rPrChange>
          </w:rPr>
          <w:t>9-01:</w:t>
        </w:r>
      </w:ins>
      <w:r w:rsidR="000B73FC">
        <w:rPr>
          <w:rFonts w:ascii="Georgia" w:hAnsi="Georgia"/>
          <w:b/>
          <w:lang w:val="en-US"/>
        </w:rPr>
        <w:t>4</w:t>
      </w:r>
      <w:bookmarkStart w:id="220" w:name="_GoBack"/>
      <w:bookmarkEnd w:id="220"/>
      <w:ins w:id="221" w:author="Marco FRATTINI" w:date="2017-02-27T13:46:00Z">
        <w:r w:rsidRPr="00DD6EA7">
          <w:rPr>
            <w:rFonts w:ascii="Georgia" w:hAnsi="Georgia"/>
            <w:b/>
            <w:lang w:val="en-US"/>
            <w:rPrChange w:id="222" w:author="Marco FRATTINI" w:date="2017-02-27T13:47:00Z">
              <w:rPr>
                <w:rFonts w:ascii="Georgia" w:hAnsi="Georgia"/>
                <w:lang w:val="en-US"/>
              </w:rPr>
            </w:rPrChange>
          </w:rPr>
          <w:t>5</w:t>
        </w:r>
      </w:ins>
    </w:p>
    <w:p w:rsidR="00DB4A2D" w:rsidRDefault="00276239" w:rsidP="00DB4A2D">
      <w:pPr>
        <w:rPr>
          <w:ins w:id="223" w:author="Marco FRATTINI" w:date="2017-02-27T13:56:00Z"/>
          <w:rFonts w:ascii="Georgia" w:hAnsi="Georgia"/>
          <w:b/>
        </w:rPr>
      </w:pPr>
      <w:ins w:id="224" w:author="Marco FRATTINI" w:date="2017-02-27T14:10:00Z">
        <w:r>
          <w:rPr>
            <w:rFonts w:ascii="Georgia" w:hAnsi="Georgia"/>
            <w:b/>
          </w:rPr>
          <w:t xml:space="preserve">Thonyor, </w:t>
        </w:r>
      </w:ins>
      <w:ins w:id="225" w:author="Marco FRATTINI" w:date="2017-02-27T13:56:00Z">
        <w:r w:rsidR="00DB4A2D" w:rsidRPr="00C81A86">
          <w:rPr>
            <w:rFonts w:ascii="Georgia" w:hAnsi="Georgia"/>
            <w:b/>
          </w:rPr>
          <w:t>Leer County</w:t>
        </w:r>
      </w:ins>
    </w:p>
    <w:p w:rsidR="00DB4A2D" w:rsidRPr="00C81A86" w:rsidRDefault="00A632C6" w:rsidP="00DB4A2D">
      <w:pPr>
        <w:rPr>
          <w:ins w:id="226" w:author="Marco FRATTINI" w:date="2017-02-27T13:56:00Z"/>
          <w:rFonts w:ascii="Georgia" w:hAnsi="Georgia"/>
          <w:b/>
          <w:lang w:val="en-US"/>
        </w:rPr>
      </w:pPr>
      <w:ins w:id="227" w:author="Marco FRATTINI" w:date="2017-02-27T13:56:00Z">
        <w:r>
          <w:rPr>
            <w:rFonts w:ascii="Georgia" w:hAnsi="Georgia"/>
            <w:b/>
          </w:rPr>
          <w:t>Shot 25</w:t>
        </w:r>
        <w:r w:rsidR="00DB4A2D">
          <w:rPr>
            <w:rFonts w:ascii="Georgia" w:hAnsi="Georgia"/>
            <w:b/>
          </w:rPr>
          <w:t xml:space="preserve"> February 2017</w:t>
        </w:r>
      </w:ins>
    </w:p>
    <w:p w:rsidR="00DD6EA7" w:rsidRDefault="00DD6EA7" w:rsidP="0072528C">
      <w:pPr>
        <w:rPr>
          <w:ins w:id="228" w:author="Marco FRATTINI" w:date="2017-02-27T13:46:00Z"/>
          <w:rFonts w:ascii="Georgia" w:hAnsi="Georgia"/>
          <w:lang w:val="en-US"/>
        </w:rPr>
      </w:pPr>
      <w:ins w:id="229" w:author="Marco FRATTINI" w:date="2017-02-27T13:46:00Z">
        <w:r>
          <w:rPr>
            <w:rFonts w:ascii="Georgia" w:hAnsi="Georgia"/>
            <w:lang w:val="en-US"/>
          </w:rPr>
          <w:t xml:space="preserve">Baby eating WFP </w:t>
        </w:r>
      </w:ins>
      <w:r w:rsidR="00BE659C">
        <w:rPr>
          <w:rFonts w:ascii="Georgia" w:hAnsi="Georgia"/>
          <w:lang w:val="en-US"/>
        </w:rPr>
        <w:t>special highly nutritious therapeutic food</w:t>
      </w:r>
    </w:p>
    <w:p w:rsidR="00DD6EA7" w:rsidRDefault="00DD6EA7" w:rsidP="0072528C">
      <w:pPr>
        <w:rPr>
          <w:ins w:id="230" w:author="Marco FRATTINI" w:date="2017-02-27T13:47:00Z"/>
          <w:rFonts w:ascii="Georgia" w:hAnsi="Georgia"/>
          <w:lang w:val="en-US"/>
        </w:rPr>
      </w:pPr>
      <w:ins w:id="231" w:author="Marco FRATTINI" w:date="2017-02-27T13:47:00Z">
        <w:r>
          <w:rPr>
            <w:rFonts w:ascii="Georgia" w:hAnsi="Georgia"/>
            <w:lang w:val="en-US"/>
          </w:rPr>
          <w:t>People gathered at WFP food distribution point.</w:t>
        </w:r>
      </w:ins>
    </w:p>
    <w:p w:rsidR="00DD6EA7" w:rsidRDefault="00A632C6" w:rsidP="0072528C">
      <w:pPr>
        <w:rPr>
          <w:ins w:id="232" w:author="Marco FRATTINI" w:date="2017-02-27T13:47:00Z"/>
          <w:rFonts w:ascii="Georgia" w:hAnsi="Georgia"/>
          <w:lang w:val="en-US"/>
        </w:rPr>
      </w:pPr>
      <w:ins w:id="233" w:author="Marco FRATTINI" w:date="2017-02-27T13:47:00Z">
        <w:r>
          <w:rPr>
            <w:rFonts w:ascii="Georgia" w:hAnsi="Georgia"/>
            <w:lang w:val="en-US"/>
          </w:rPr>
          <w:t xml:space="preserve">Woman walking away with </w:t>
        </w:r>
        <w:r w:rsidR="00DD6EA7">
          <w:rPr>
            <w:rFonts w:ascii="Georgia" w:hAnsi="Georgia"/>
            <w:lang w:val="en-US"/>
          </w:rPr>
          <w:t>WFP food ration</w:t>
        </w:r>
      </w:ins>
    </w:p>
    <w:p w:rsidR="00DD6EA7" w:rsidRDefault="00DD6EA7" w:rsidP="0072528C">
      <w:pPr>
        <w:rPr>
          <w:ins w:id="234" w:author="Marco FRATTINI" w:date="2017-02-27T13:47:00Z"/>
          <w:rFonts w:ascii="Georgia" w:hAnsi="Georgia"/>
          <w:lang w:val="en-US"/>
        </w:rPr>
      </w:pPr>
    </w:p>
    <w:p w:rsidR="00DD6EA7" w:rsidRDefault="00DD6EA7" w:rsidP="0072528C">
      <w:pPr>
        <w:rPr>
          <w:ins w:id="235" w:author="Marco FRATTINI" w:date="2017-02-27T13:47:00Z"/>
          <w:rFonts w:ascii="Georgia" w:hAnsi="Georgia"/>
          <w:lang w:val="en-US"/>
        </w:rPr>
      </w:pPr>
    </w:p>
    <w:p w:rsidR="00DD6EA7" w:rsidRPr="00250991" w:rsidRDefault="00DD6EA7" w:rsidP="0072528C">
      <w:pPr>
        <w:rPr>
          <w:ins w:id="236" w:author="FRATTINI Marco" w:date="2017-02-27T13:03:00Z"/>
          <w:rFonts w:ascii="Georgia" w:hAnsi="Georgia"/>
          <w:lang w:val="en-US"/>
          <w:rPrChange w:id="237" w:author="Marco FRATTINI" w:date="2017-02-27T13:15:00Z">
            <w:rPr>
              <w:ins w:id="238" w:author="FRATTINI Marco" w:date="2017-02-27T13:03:00Z"/>
              <w:lang w:val="en-US"/>
            </w:rPr>
          </w:rPrChange>
        </w:rPr>
      </w:pPr>
    </w:p>
    <w:p w:rsidR="0072528C" w:rsidRPr="00250991" w:rsidRDefault="0072528C" w:rsidP="0072528C">
      <w:pPr>
        <w:rPr>
          <w:ins w:id="239" w:author="FRATTINI Marco" w:date="2017-02-27T12:38:00Z"/>
          <w:rFonts w:ascii="Georgia" w:hAnsi="Georgia"/>
          <w:lang w:val="en-US"/>
          <w:rPrChange w:id="240" w:author="Marco FRATTINI" w:date="2017-02-27T13:15:00Z">
            <w:rPr>
              <w:ins w:id="241" w:author="FRATTINI Marco" w:date="2017-02-27T12:38:00Z"/>
              <w:sz w:val="22"/>
              <w:szCs w:val="22"/>
              <w:lang w:val="en-US"/>
            </w:rPr>
          </w:rPrChange>
        </w:rPr>
      </w:pPr>
      <w:ins w:id="242" w:author="FRATTINI Marco" w:date="2017-02-27T12:38:00Z">
        <w:r w:rsidRPr="00250991">
          <w:rPr>
            <w:rFonts w:ascii="Georgia" w:hAnsi="Georgia"/>
            <w:lang w:val="en-US"/>
            <w:rPrChange w:id="243" w:author="Marco FRATTINI" w:date="2017-02-27T13:15:00Z">
              <w:rPr>
                <w:lang w:val="en-US"/>
              </w:rPr>
            </w:rPrChange>
          </w:rPr>
          <w:t> </w:t>
        </w:r>
      </w:ins>
    </w:p>
    <w:p w:rsidR="0072528C" w:rsidRPr="00250991" w:rsidRDefault="0072528C" w:rsidP="0072528C">
      <w:pPr>
        <w:pStyle w:val="ListParagraph"/>
        <w:numPr>
          <w:ilvl w:val="0"/>
          <w:numId w:val="5"/>
        </w:numPr>
        <w:contextualSpacing w:val="0"/>
        <w:rPr>
          <w:ins w:id="244" w:author="FRATTINI Marco" w:date="2017-02-27T12:38:00Z"/>
          <w:rFonts w:ascii="Georgia" w:hAnsi="Georgia"/>
          <w:sz w:val="24"/>
          <w:szCs w:val="24"/>
          <w:rPrChange w:id="245" w:author="Marco FRATTINI" w:date="2017-02-27T13:15:00Z">
            <w:rPr>
              <w:ins w:id="246" w:author="FRATTINI Marco" w:date="2017-02-27T12:38:00Z"/>
            </w:rPr>
          </w:rPrChange>
        </w:rPr>
      </w:pPr>
      <w:ins w:id="247" w:author="FRATTINI Marco" w:date="2017-02-27T12:38:00Z">
        <w:r w:rsidRPr="00250991">
          <w:rPr>
            <w:rFonts w:ascii="Georgia" w:hAnsi="Georgia"/>
            <w:sz w:val="24"/>
            <w:szCs w:val="24"/>
            <w:rPrChange w:id="248" w:author="Marco FRATTINI" w:date="2017-02-27T13:15:00Z">
              <w:rPr/>
            </w:rPrChange>
          </w:rPr>
          <w:t>WFP emergency teams and partners are on the ground in three different locations in Leer County this week to get urgently needed food nutrition support and other humanitarian aid to regions affected by famine.</w:t>
        </w:r>
      </w:ins>
    </w:p>
    <w:p w:rsidR="0072528C" w:rsidRPr="00250991" w:rsidRDefault="0072528C" w:rsidP="0072528C">
      <w:pPr>
        <w:pStyle w:val="ListParagraph"/>
        <w:numPr>
          <w:ilvl w:val="0"/>
          <w:numId w:val="5"/>
        </w:numPr>
        <w:contextualSpacing w:val="0"/>
        <w:rPr>
          <w:ins w:id="249" w:author="FRATTINI Marco" w:date="2017-02-27T12:38:00Z"/>
          <w:rFonts w:ascii="Georgia" w:hAnsi="Georgia"/>
          <w:sz w:val="24"/>
          <w:szCs w:val="24"/>
          <w:rPrChange w:id="250" w:author="Marco FRATTINI" w:date="2017-02-27T13:15:00Z">
            <w:rPr>
              <w:ins w:id="251" w:author="FRATTINI Marco" w:date="2017-02-27T12:38:00Z"/>
            </w:rPr>
          </w:rPrChange>
        </w:rPr>
      </w:pPr>
      <w:ins w:id="252" w:author="FRATTINI Marco" w:date="2017-02-27T12:38:00Z">
        <w:r w:rsidRPr="00250991">
          <w:rPr>
            <w:rFonts w:ascii="Georgia" w:hAnsi="Georgia"/>
            <w:sz w:val="24"/>
            <w:szCs w:val="24"/>
            <w:rPrChange w:id="253" w:author="Marco FRATTINI" w:date="2017-02-27T13:15:00Z">
              <w:rPr/>
            </w:rPrChange>
          </w:rPr>
          <w:t xml:space="preserve">Video shows tens of thousands of people queuing to register for assistance in </w:t>
        </w:r>
        <w:proofErr w:type="spellStart"/>
        <w:r w:rsidRPr="00250991">
          <w:rPr>
            <w:rFonts w:ascii="Georgia" w:hAnsi="Georgia"/>
            <w:sz w:val="24"/>
            <w:szCs w:val="24"/>
            <w:rPrChange w:id="254" w:author="Marco FRATTINI" w:date="2017-02-27T13:15:00Z">
              <w:rPr/>
            </w:rPrChange>
          </w:rPr>
          <w:t>Thonyor</w:t>
        </w:r>
        <w:proofErr w:type="spellEnd"/>
        <w:r w:rsidRPr="00250991">
          <w:rPr>
            <w:rFonts w:ascii="Georgia" w:hAnsi="Georgia"/>
            <w:sz w:val="24"/>
            <w:szCs w:val="24"/>
            <w:rPrChange w:id="255" w:author="Marco FRATTINI" w:date="2017-02-27T13:15:00Z">
              <w:rPr/>
            </w:rPrChange>
          </w:rPr>
          <w:t xml:space="preserve">, which is in Leer County, one of the areas of Unity State declared to be in famine. </w:t>
        </w:r>
      </w:ins>
    </w:p>
    <w:p w:rsidR="0072528C" w:rsidRPr="00250991" w:rsidRDefault="0072528C" w:rsidP="0072528C">
      <w:pPr>
        <w:pStyle w:val="ListParagraph"/>
        <w:numPr>
          <w:ilvl w:val="0"/>
          <w:numId w:val="5"/>
        </w:numPr>
        <w:contextualSpacing w:val="0"/>
        <w:rPr>
          <w:ins w:id="256" w:author="FRATTINI Marco" w:date="2017-02-27T12:38:00Z"/>
          <w:rFonts w:ascii="Georgia" w:hAnsi="Georgia"/>
          <w:sz w:val="24"/>
          <w:szCs w:val="24"/>
          <w:rPrChange w:id="257" w:author="Marco FRATTINI" w:date="2017-02-27T13:15:00Z">
            <w:rPr>
              <w:ins w:id="258" w:author="FRATTINI Marco" w:date="2017-02-27T12:38:00Z"/>
            </w:rPr>
          </w:rPrChange>
        </w:rPr>
      </w:pPr>
      <w:ins w:id="259" w:author="FRATTINI Marco" w:date="2017-02-27T12:38:00Z">
        <w:r w:rsidRPr="00250991">
          <w:rPr>
            <w:rFonts w:ascii="Georgia" w:hAnsi="Georgia"/>
            <w:sz w:val="24"/>
            <w:szCs w:val="24"/>
            <w:rPrChange w:id="260" w:author="Marco FRATTINI" w:date="2017-02-27T13:15:00Z">
              <w:rPr/>
            </w:rPrChange>
          </w:rPr>
          <w:t xml:space="preserve">This is the first time WFP has been able to reach the people around </w:t>
        </w:r>
        <w:proofErr w:type="spellStart"/>
        <w:r w:rsidRPr="00250991">
          <w:rPr>
            <w:rFonts w:ascii="Georgia" w:hAnsi="Georgia"/>
            <w:sz w:val="24"/>
            <w:szCs w:val="24"/>
            <w:rPrChange w:id="261" w:author="Marco FRATTINI" w:date="2017-02-27T13:15:00Z">
              <w:rPr/>
            </w:rPrChange>
          </w:rPr>
          <w:t>Thonyor</w:t>
        </w:r>
        <w:proofErr w:type="spellEnd"/>
        <w:r w:rsidRPr="00250991">
          <w:rPr>
            <w:rFonts w:ascii="Georgia" w:hAnsi="Georgia"/>
            <w:sz w:val="24"/>
            <w:szCs w:val="24"/>
            <w:rPrChange w:id="262" w:author="Marco FRATTINI" w:date="2017-02-27T13:15:00Z">
              <w:rPr/>
            </w:rPrChange>
          </w:rPr>
          <w:t xml:space="preserve">.  Some 36,000 people have been hiding on nearby islands for safety, and have come to the town for aid, including food, medical care and nutrition treatment. </w:t>
        </w:r>
      </w:ins>
    </w:p>
    <w:p w:rsidR="0072528C" w:rsidRPr="00250991" w:rsidRDefault="0072528C" w:rsidP="0072528C">
      <w:pPr>
        <w:pStyle w:val="ListParagraph"/>
        <w:numPr>
          <w:ilvl w:val="0"/>
          <w:numId w:val="5"/>
        </w:numPr>
        <w:contextualSpacing w:val="0"/>
        <w:rPr>
          <w:ins w:id="263" w:author="FRATTINI Marco" w:date="2017-02-27T12:38:00Z"/>
          <w:rFonts w:ascii="Georgia" w:hAnsi="Georgia"/>
          <w:sz w:val="24"/>
          <w:szCs w:val="24"/>
          <w:rPrChange w:id="264" w:author="Marco FRATTINI" w:date="2017-02-27T13:15:00Z">
            <w:rPr>
              <w:ins w:id="265" w:author="FRATTINI Marco" w:date="2017-02-27T12:38:00Z"/>
            </w:rPr>
          </w:rPrChange>
        </w:rPr>
      </w:pPr>
      <w:ins w:id="266" w:author="FRATTINI Marco" w:date="2017-02-27T12:38:00Z">
        <w:r w:rsidRPr="00250991">
          <w:rPr>
            <w:rFonts w:ascii="Georgia" w:hAnsi="Georgia"/>
            <w:sz w:val="24"/>
            <w:szCs w:val="24"/>
            <w:rPrChange w:id="267" w:author="Marco FRATTINI" w:date="2017-02-27T13:15:00Z">
              <w:rPr/>
            </w:rPrChange>
          </w:rPr>
          <w:t xml:space="preserve">The first step is a headcount, so WFP knows how many people are there and thus how much food needs to be airdropped for them. During the headcount, people receive WFP </w:t>
        </w:r>
      </w:ins>
      <w:r w:rsidR="00BE659C">
        <w:rPr>
          <w:rFonts w:ascii="Georgia" w:hAnsi="Georgia"/>
          <w:sz w:val="24"/>
          <w:szCs w:val="24"/>
        </w:rPr>
        <w:t>food distribution cards</w:t>
      </w:r>
      <w:ins w:id="268" w:author="FRATTINI Marco" w:date="2017-02-27T12:38:00Z">
        <w:r w:rsidRPr="00250991">
          <w:rPr>
            <w:rFonts w:ascii="Georgia" w:hAnsi="Georgia"/>
            <w:sz w:val="24"/>
            <w:szCs w:val="24"/>
            <w:rPrChange w:id="269" w:author="Marco FRATTINI" w:date="2017-02-27T13:15:00Z">
              <w:rPr/>
            </w:rPrChange>
          </w:rPr>
          <w:t xml:space="preserve"> and their fingers are inked. Then they move on to a medical team from </w:t>
        </w:r>
        <w:proofErr w:type="spellStart"/>
        <w:r w:rsidRPr="00250991">
          <w:rPr>
            <w:rFonts w:ascii="Georgia" w:hAnsi="Georgia"/>
            <w:sz w:val="24"/>
            <w:szCs w:val="24"/>
            <w:rPrChange w:id="270" w:author="Marco FRATTINI" w:date="2017-02-27T13:15:00Z">
              <w:rPr/>
            </w:rPrChange>
          </w:rPr>
          <w:t>MedAir</w:t>
        </w:r>
        <w:proofErr w:type="spellEnd"/>
        <w:r w:rsidRPr="00250991">
          <w:rPr>
            <w:rFonts w:ascii="Georgia" w:hAnsi="Georgia"/>
            <w:sz w:val="24"/>
            <w:szCs w:val="24"/>
            <w:rPrChange w:id="271" w:author="Marco FRATTINI" w:date="2017-02-27T13:15:00Z">
              <w:rPr/>
            </w:rPrChange>
          </w:rPr>
          <w:t xml:space="preserve">, who are vaccinating people against cholera, and after that they move to a site where UNICEF and WFP partners screen for malnutrition. </w:t>
        </w:r>
      </w:ins>
    </w:p>
    <w:p w:rsidR="0072528C" w:rsidRPr="00250991" w:rsidRDefault="0072528C" w:rsidP="0072528C">
      <w:pPr>
        <w:pStyle w:val="ListParagraph"/>
        <w:numPr>
          <w:ilvl w:val="0"/>
          <w:numId w:val="5"/>
        </w:numPr>
        <w:contextualSpacing w:val="0"/>
        <w:rPr>
          <w:ins w:id="272" w:author="FRATTINI Marco" w:date="2017-02-27T12:38:00Z"/>
          <w:rFonts w:ascii="Georgia" w:hAnsi="Georgia"/>
          <w:sz w:val="24"/>
          <w:szCs w:val="24"/>
          <w:rPrChange w:id="273" w:author="Marco FRATTINI" w:date="2017-02-27T13:15:00Z">
            <w:rPr>
              <w:ins w:id="274" w:author="FRATTINI Marco" w:date="2017-02-27T12:38:00Z"/>
            </w:rPr>
          </w:rPrChange>
        </w:rPr>
      </w:pPr>
      <w:ins w:id="275" w:author="FRATTINI Marco" w:date="2017-02-27T12:38:00Z">
        <w:r w:rsidRPr="00250991">
          <w:rPr>
            <w:rFonts w:ascii="Georgia" w:hAnsi="Georgia"/>
            <w:sz w:val="24"/>
            <w:szCs w:val="24"/>
            <w:rPrChange w:id="276" w:author="Marco FRATTINI" w:date="2017-02-27T13:15:00Z">
              <w:rPr/>
            </w:rPrChange>
          </w:rPr>
          <w:t xml:space="preserve">Helicopters bring in medical and nutrition supplies as well as some vegetable oil. </w:t>
        </w:r>
      </w:ins>
    </w:p>
    <w:p w:rsidR="0072528C" w:rsidRPr="00250991" w:rsidRDefault="0072528C" w:rsidP="0072528C">
      <w:pPr>
        <w:pStyle w:val="ListParagraph"/>
        <w:numPr>
          <w:ilvl w:val="0"/>
          <w:numId w:val="5"/>
        </w:numPr>
        <w:contextualSpacing w:val="0"/>
        <w:rPr>
          <w:ins w:id="277" w:author="FRATTINI Marco" w:date="2017-02-27T12:38:00Z"/>
          <w:rFonts w:ascii="Georgia" w:hAnsi="Georgia"/>
          <w:sz w:val="24"/>
          <w:szCs w:val="24"/>
          <w:rPrChange w:id="278" w:author="Marco FRATTINI" w:date="2017-02-27T13:15:00Z">
            <w:rPr>
              <w:ins w:id="279" w:author="FRATTINI Marco" w:date="2017-02-27T12:38:00Z"/>
            </w:rPr>
          </w:rPrChange>
        </w:rPr>
      </w:pPr>
      <w:ins w:id="280" w:author="FRATTINI Marco" w:date="2017-02-27T12:38:00Z">
        <w:r w:rsidRPr="00250991">
          <w:rPr>
            <w:rFonts w:ascii="Georgia" w:hAnsi="Georgia"/>
            <w:sz w:val="24"/>
            <w:szCs w:val="24"/>
            <w:rPrChange w:id="281" w:author="Marco FRATTINI" w:date="2017-02-27T13:15:00Z">
              <w:rPr/>
            </w:rPrChange>
          </w:rPr>
          <w:t>Meanwhile, a WFP team is securing and clearing a drop zone, so airplanes can start dropping food and more nutrition supplies this week.  </w:t>
        </w:r>
      </w:ins>
    </w:p>
    <w:p w:rsidR="00203407" w:rsidRPr="00250991" w:rsidDel="0072528C" w:rsidRDefault="00203407" w:rsidP="00203407">
      <w:pPr>
        <w:rPr>
          <w:del w:id="282" w:author="FRATTINI Marco" w:date="2017-02-27T12:38:00Z"/>
          <w:rFonts w:ascii="Georgia" w:hAnsi="Georgia"/>
        </w:rPr>
      </w:pPr>
    </w:p>
    <w:p w:rsidR="00203407" w:rsidRPr="00250991" w:rsidDel="0072528C" w:rsidRDefault="00203407" w:rsidP="00203407">
      <w:pPr>
        <w:rPr>
          <w:del w:id="283" w:author="FRATTINI Marco" w:date="2017-02-27T12:38:00Z"/>
          <w:rFonts w:ascii="Georgia" w:hAnsi="Georgia"/>
          <w:b/>
        </w:rPr>
      </w:pPr>
    </w:p>
    <w:p w:rsidR="007A40C3" w:rsidRPr="00250991" w:rsidDel="0072528C" w:rsidRDefault="007A40C3" w:rsidP="00203407">
      <w:pPr>
        <w:rPr>
          <w:del w:id="284" w:author="FRATTINI Marco" w:date="2017-02-27T12:38:00Z"/>
          <w:rFonts w:ascii="Georgia" w:hAnsi="Georgia"/>
          <w:b/>
        </w:rPr>
      </w:pPr>
      <w:del w:id="285" w:author="FRATTINI Marco" w:date="2017-02-27T12:38:00Z">
        <w:r w:rsidRPr="00250991" w:rsidDel="0072528C">
          <w:rPr>
            <w:rFonts w:ascii="Georgia" w:hAnsi="Georgia"/>
            <w:b/>
          </w:rPr>
          <w:delText>WFP News Video</w:delText>
        </w:r>
      </w:del>
    </w:p>
    <w:p w:rsidR="007A40C3" w:rsidRPr="00250991" w:rsidDel="0072528C" w:rsidRDefault="007A40C3" w:rsidP="00203407">
      <w:pPr>
        <w:rPr>
          <w:del w:id="286" w:author="FRATTINI Marco" w:date="2017-02-27T12:38:00Z"/>
          <w:rFonts w:ascii="Georgia" w:hAnsi="Georgia"/>
          <w:b/>
        </w:rPr>
      </w:pPr>
      <w:del w:id="287" w:author="FRATTINI Marco" w:date="2017-02-27T12:38:00Z">
        <w:r w:rsidRPr="00250991" w:rsidDel="0072528C">
          <w:rPr>
            <w:rFonts w:ascii="Georgia" w:hAnsi="Georgia"/>
            <w:b/>
          </w:rPr>
          <w:delText xml:space="preserve">Location: </w:delText>
        </w:r>
        <w:r w:rsidR="00582923" w:rsidRPr="00250991" w:rsidDel="0072528C">
          <w:rPr>
            <w:rFonts w:ascii="Georgia" w:hAnsi="Georgia"/>
            <w:b/>
          </w:rPr>
          <w:delText xml:space="preserve">East and West </w:delText>
        </w:r>
        <w:r w:rsidRPr="00250991" w:rsidDel="0072528C">
          <w:rPr>
            <w:rFonts w:ascii="Georgia" w:hAnsi="Georgia"/>
            <w:b/>
          </w:rPr>
          <w:delText>Aleppo</w:delText>
        </w:r>
        <w:r w:rsidR="00C372A4" w:rsidRPr="00250991" w:rsidDel="0072528C">
          <w:rPr>
            <w:rFonts w:ascii="Georgia" w:hAnsi="Georgia"/>
            <w:b/>
          </w:rPr>
          <w:delText>,</w:delText>
        </w:r>
        <w:r w:rsidRPr="00250991" w:rsidDel="0072528C">
          <w:rPr>
            <w:rFonts w:ascii="Georgia" w:hAnsi="Georgia"/>
            <w:b/>
          </w:rPr>
          <w:delText xml:space="preserve"> Syria</w:delText>
        </w:r>
      </w:del>
    </w:p>
    <w:p w:rsidR="007A40C3" w:rsidRPr="00250991" w:rsidDel="0072528C" w:rsidRDefault="0030736E" w:rsidP="00203407">
      <w:pPr>
        <w:rPr>
          <w:del w:id="288" w:author="FRATTINI Marco" w:date="2017-02-27T12:38:00Z"/>
          <w:rFonts w:ascii="Georgia" w:hAnsi="Georgia"/>
          <w:b/>
        </w:rPr>
      </w:pPr>
      <w:del w:id="289" w:author="FRATTINI Marco" w:date="2017-02-27T12:38:00Z">
        <w:r w:rsidRPr="00250991" w:rsidDel="0072528C">
          <w:rPr>
            <w:rFonts w:ascii="Georgia" w:hAnsi="Georgia"/>
            <w:b/>
          </w:rPr>
          <w:delText>TRT 02:47</w:delText>
        </w:r>
      </w:del>
    </w:p>
    <w:p w:rsidR="00582923" w:rsidRPr="00250991" w:rsidDel="0072528C" w:rsidRDefault="00582923" w:rsidP="00203407">
      <w:pPr>
        <w:rPr>
          <w:del w:id="290" w:author="FRATTINI Marco" w:date="2017-02-27T12:38:00Z"/>
          <w:rFonts w:ascii="Georgia" w:hAnsi="Georgia"/>
          <w:b/>
        </w:rPr>
      </w:pPr>
      <w:del w:id="291" w:author="FRATTINI Marco" w:date="2017-02-27T12:38:00Z">
        <w:r w:rsidRPr="00250991" w:rsidDel="0072528C">
          <w:rPr>
            <w:rFonts w:ascii="Georgia" w:hAnsi="Georgia"/>
            <w:b/>
          </w:rPr>
          <w:delText>Shot: 17</w:delText>
        </w:r>
      </w:del>
      <w:ins w:id="292" w:author="SACCHETTI Dana" w:date="2017-01-31T11:33:00Z">
        <w:del w:id="293" w:author="FRATTINI Marco" w:date="2017-02-27T12:38:00Z">
          <w:r w:rsidR="0017499B" w:rsidRPr="00250991" w:rsidDel="0072528C">
            <w:rPr>
              <w:rFonts w:ascii="Georgia" w:hAnsi="Georgia"/>
              <w:b/>
            </w:rPr>
            <w:delText>-</w:delText>
          </w:r>
        </w:del>
      </w:ins>
      <w:del w:id="294" w:author="FRATTINI Marco" w:date="2017-02-27T12:38:00Z">
        <w:r w:rsidRPr="00250991" w:rsidDel="0072528C">
          <w:rPr>
            <w:rFonts w:ascii="Georgia" w:hAnsi="Georgia"/>
            <w:b/>
          </w:rPr>
          <w:delText>,26</w:delText>
        </w:r>
      </w:del>
      <w:ins w:id="295" w:author="SACCHETTI Dana" w:date="2017-01-31T11:33:00Z">
        <w:del w:id="296" w:author="FRATTINI Marco" w:date="2017-02-27T12:38:00Z">
          <w:r w:rsidR="0017499B" w:rsidRPr="00250991" w:rsidDel="0072528C">
            <w:rPr>
              <w:rFonts w:ascii="Georgia" w:hAnsi="Georgia"/>
              <w:b/>
            </w:rPr>
            <w:delText xml:space="preserve"> </w:delText>
          </w:r>
        </w:del>
      </w:ins>
      <w:del w:id="297" w:author="FRATTINI Marco" w:date="2017-02-27T12:38:00Z">
        <w:r w:rsidRPr="00250991" w:rsidDel="0072528C">
          <w:rPr>
            <w:rFonts w:ascii="Georgia" w:hAnsi="Georgia"/>
            <w:b/>
          </w:rPr>
          <w:delText>Jan</w:delText>
        </w:r>
      </w:del>
      <w:ins w:id="298" w:author="SACCHETTI Dana" w:date="2017-01-31T11:34:00Z">
        <w:del w:id="299" w:author="FRATTINI Marco" w:date="2017-02-27T12:38:00Z">
          <w:r w:rsidR="0017499B" w:rsidRPr="00250991" w:rsidDel="0072528C">
            <w:rPr>
              <w:rFonts w:ascii="Georgia" w:hAnsi="Georgia"/>
              <w:b/>
            </w:rPr>
            <w:delText xml:space="preserve">uary </w:delText>
          </w:r>
        </w:del>
      </w:ins>
      <w:del w:id="300" w:author="FRATTINI Marco" w:date="2017-02-27T12:38:00Z">
        <w:r w:rsidRPr="00250991" w:rsidDel="0072528C">
          <w:rPr>
            <w:rFonts w:ascii="Georgia" w:hAnsi="Georgia"/>
            <w:b/>
          </w:rPr>
          <w:delText>2017</w:delText>
        </w:r>
      </w:del>
    </w:p>
    <w:p w:rsidR="007A40C3" w:rsidRPr="00250991" w:rsidDel="0072528C" w:rsidRDefault="007A40C3" w:rsidP="00203407">
      <w:pPr>
        <w:rPr>
          <w:del w:id="301" w:author="FRATTINI Marco" w:date="2017-02-27T12:38:00Z"/>
          <w:rFonts w:ascii="Georgia" w:hAnsi="Georgia"/>
        </w:rPr>
      </w:pPr>
    </w:p>
    <w:p w:rsidR="007D16EE" w:rsidRPr="00250991" w:rsidDel="0072528C" w:rsidRDefault="007D16EE" w:rsidP="00203407">
      <w:pPr>
        <w:rPr>
          <w:del w:id="302" w:author="FRATTINI Marco" w:date="2017-02-27T12:38:00Z"/>
          <w:rFonts w:ascii="Georgia" w:hAnsi="Georgia"/>
          <w:b/>
        </w:rPr>
      </w:pPr>
    </w:p>
    <w:p w:rsidR="007D16EE" w:rsidRPr="00250991" w:rsidDel="0072528C" w:rsidRDefault="007D16EE" w:rsidP="00203407">
      <w:pPr>
        <w:rPr>
          <w:del w:id="303" w:author="FRATTINI Marco" w:date="2017-02-27T12:38:00Z"/>
          <w:rFonts w:ascii="Georgia" w:hAnsi="Georgia"/>
          <w:b/>
        </w:rPr>
      </w:pPr>
      <w:del w:id="304" w:author="FRATTINI Marco" w:date="2017-02-27T12:38:00Z">
        <w:r w:rsidRPr="00250991" w:rsidDel="0072528C">
          <w:rPr>
            <w:rFonts w:ascii="Georgia" w:hAnsi="Georgia"/>
            <w:b/>
          </w:rPr>
          <w:delText>shotlist</w:delText>
        </w:r>
      </w:del>
    </w:p>
    <w:p w:rsidR="007A40C3" w:rsidRPr="00250991" w:rsidDel="0072528C" w:rsidRDefault="007A40C3" w:rsidP="00203407">
      <w:pPr>
        <w:rPr>
          <w:del w:id="305" w:author="FRATTINI Marco" w:date="2017-02-27T12:38:00Z"/>
          <w:rFonts w:ascii="Georgia" w:hAnsi="Georgia"/>
        </w:rPr>
      </w:pPr>
    </w:p>
    <w:p w:rsidR="0030736E" w:rsidRPr="00250991" w:rsidDel="0072528C" w:rsidRDefault="007A40C3" w:rsidP="00203407">
      <w:pPr>
        <w:rPr>
          <w:del w:id="306" w:author="FRATTINI Marco" w:date="2017-02-27T12:38:00Z"/>
          <w:rFonts w:ascii="Georgia" w:hAnsi="Georgia"/>
          <w:b/>
        </w:rPr>
      </w:pPr>
      <w:del w:id="307" w:author="FRATTINI Marco" w:date="2017-02-27T12:38:00Z">
        <w:r w:rsidRPr="00250991" w:rsidDel="0072528C">
          <w:rPr>
            <w:rFonts w:ascii="Georgia" w:hAnsi="Georgia"/>
            <w:b/>
          </w:rPr>
          <w:delText xml:space="preserve">:00-:12 </w:delText>
        </w:r>
      </w:del>
    </w:p>
    <w:p w:rsidR="007A40C3" w:rsidRPr="00250991" w:rsidDel="0072528C" w:rsidRDefault="00582923" w:rsidP="00203407">
      <w:pPr>
        <w:rPr>
          <w:del w:id="308" w:author="FRATTINI Marco" w:date="2017-02-27T12:38:00Z"/>
          <w:rFonts w:ascii="Georgia" w:hAnsi="Georgia"/>
          <w:b/>
        </w:rPr>
      </w:pPr>
      <w:del w:id="309" w:author="FRATTINI Marco" w:date="2017-02-27T12:38:00Z">
        <w:r w:rsidRPr="00250991" w:rsidDel="0072528C">
          <w:rPr>
            <w:rFonts w:ascii="Georgia" w:hAnsi="Georgia"/>
            <w:b/>
          </w:rPr>
          <w:delText>E</w:delText>
        </w:r>
        <w:r w:rsidR="007A40C3" w:rsidRPr="00250991" w:rsidDel="0072528C">
          <w:rPr>
            <w:rFonts w:ascii="Georgia" w:hAnsi="Georgia"/>
            <w:b/>
          </w:rPr>
          <w:delText>ast Aleppo</w:delText>
        </w:r>
      </w:del>
    </w:p>
    <w:p w:rsidR="007A40C3" w:rsidRPr="00250991" w:rsidDel="0072528C" w:rsidRDefault="007A40C3" w:rsidP="00203407">
      <w:pPr>
        <w:rPr>
          <w:del w:id="310" w:author="FRATTINI Marco" w:date="2017-02-27T12:38:00Z"/>
          <w:rFonts w:ascii="Georgia" w:hAnsi="Georgia"/>
          <w:b/>
        </w:rPr>
      </w:pPr>
      <w:del w:id="311" w:author="FRATTINI Marco" w:date="2017-02-27T12:38:00Z">
        <w:r w:rsidRPr="00250991" w:rsidDel="0072528C">
          <w:rPr>
            <w:rFonts w:ascii="Georgia" w:hAnsi="Georgia"/>
            <w:b/>
          </w:rPr>
          <w:delText>Shot</w:delText>
        </w:r>
        <w:r w:rsidR="00582923" w:rsidRPr="00250991" w:rsidDel="0072528C">
          <w:rPr>
            <w:rFonts w:ascii="Georgia" w:hAnsi="Georgia"/>
            <w:b/>
          </w:rPr>
          <w:delText>:</w:delText>
        </w:r>
        <w:r w:rsidRPr="00250991" w:rsidDel="0072528C">
          <w:rPr>
            <w:rFonts w:ascii="Georgia" w:hAnsi="Georgia"/>
            <w:b/>
          </w:rPr>
          <w:delText xml:space="preserve"> 17 </w:delText>
        </w:r>
        <w:r w:rsidR="00582923" w:rsidRPr="00250991" w:rsidDel="0072528C">
          <w:rPr>
            <w:rFonts w:ascii="Georgia" w:hAnsi="Georgia"/>
            <w:b/>
          </w:rPr>
          <w:delText xml:space="preserve">Jan </w:delText>
        </w:r>
        <w:r w:rsidRPr="00250991" w:rsidDel="0072528C">
          <w:rPr>
            <w:rFonts w:ascii="Georgia" w:hAnsi="Georgia"/>
            <w:b/>
          </w:rPr>
          <w:delText>2017</w:delText>
        </w:r>
      </w:del>
    </w:p>
    <w:p w:rsidR="007A40C3" w:rsidRPr="00250991" w:rsidDel="0072528C" w:rsidRDefault="00582923" w:rsidP="00203407">
      <w:pPr>
        <w:rPr>
          <w:del w:id="312" w:author="FRATTINI Marco" w:date="2017-02-27T12:38:00Z"/>
          <w:rFonts w:ascii="Georgia" w:hAnsi="Georgia"/>
        </w:rPr>
      </w:pPr>
      <w:del w:id="313" w:author="FRATTINI Marco" w:date="2017-02-27T12:38:00Z">
        <w:r w:rsidRPr="00250991" w:rsidDel="0072528C">
          <w:rPr>
            <w:rFonts w:ascii="Georgia" w:hAnsi="Georgia"/>
          </w:rPr>
          <w:delText>GV’s</w:delText>
        </w:r>
        <w:r w:rsidR="007A40C3" w:rsidRPr="00250991" w:rsidDel="0072528C">
          <w:rPr>
            <w:rFonts w:ascii="Georgia" w:hAnsi="Georgia"/>
          </w:rPr>
          <w:delText xml:space="preserve"> destroyed buildings</w:delText>
        </w:r>
      </w:del>
    </w:p>
    <w:p w:rsidR="007A40C3" w:rsidRPr="00250991" w:rsidDel="0072528C" w:rsidRDefault="007A40C3" w:rsidP="00203407">
      <w:pPr>
        <w:rPr>
          <w:del w:id="314" w:author="FRATTINI Marco" w:date="2017-02-27T12:38:00Z"/>
          <w:rFonts w:ascii="Georgia" w:hAnsi="Georgia"/>
        </w:rPr>
      </w:pPr>
    </w:p>
    <w:p w:rsidR="0030736E" w:rsidRPr="00250991" w:rsidDel="0072528C" w:rsidRDefault="007A40C3" w:rsidP="0030736E">
      <w:pPr>
        <w:rPr>
          <w:del w:id="315" w:author="FRATTINI Marco" w:date="2017-02-27T12:38:00Z"/>
          <w:rFonts w:ascii="Georgia" w:hAnsi="Georgia"/>
          <w:b/>
        </w:rPr>
      </w:pPr>
      <w:del w:id="316" w:author="FRATTINI Marco" w:date="2017-02-27T12:38:00Z">
        <w:r w:rsidRPr="00250991" w:rsidDel="0072528C">
          <w:rPr>
            <w:rFonts w:ascii="Georgia" w:hAnsi="Georgia"/>
            <w:b/>
          </w:rPr>
          <w:delText>:12-</w:delText>
        </w:r>
        <w:r w:rsidR="0030736E" w:rsidRPr="00250991" w:rsidDel="0072528C">
          <w:rPr>
            <w:rFonts w:ascii="Georgia" w:hAnsi="Georgia"/>
            <w:b/>
          </w:rPr>
          <w:delText>:31</w:delText>
        </w:r>
        <w:r w:rsidRPr="00250991" w:rsidDel="0072528C">
          <w:rPr>
            <w:rFonts w:ascii="Georgia" w:hAnsi="Georgia"/>
            <w:b/>
          </w:rPr>
          <w:delText xml:space="preserve"> </w:delText>
        </w:r>
      </w:del>
    </w:p>
    <w:p w:rsidR="0030736E" w:rsidRPr="00250991" w:rsidDel="0072528C" w:rsidRDefault="00582923" w:rsidP="0030736E">
      <w:pPr>
        <w:rPr>
          <w:del w:id="317" w:author="FRATTINI Marco" w:date="2017-02-27T12:38:00Z"/>
          <w:rFonts w:ascii="Georgia" w:hAnsi="Georgia"/>
          <w:b/>
        </w:rPr>
      </w:pPr>
      <w:del w:id="318" w:author="FRATTINI Marco" w:date="2017-02-27T12:38:00Z">
        <w:r w:rsidRPr="00250991" w:rsidDel="0072528C">
          <w:rPr>
            <w:rFonts w:ascii="Georgia" w:hAnsi="Georgia"/>
            <w:b/>
          </w:rPr>
          <w:delText>Mashatieh Neighborhood, E</w:delText>
        </w:r>
        <w:r w:rsidR="0030736E" w:rsidRPr="00250991" w:rsidDel="0072528C">
          <w:rPr>
            <w:rFonts w:ascii="Georgia" w:hAnsi="Georgia"/>
            <w:b/>
          </w:rPr>
          <w:delText>ast Aleppo</w:delText>
        </w:r>
      </w:del>
    </w:p>
    <w:p w:rsidR="0030736E" w:rsidRPr="00250991" w:rsidDel="0072528C" w:rsidRDefault="0030736E" w:rsidP="0030736E">
      <w:pPr>
        <w:rPr>
          <w:del w:id="319" w:author="FRATTINI Marco" w:date="2017-02-27T12:38:00Z"/>
          <w:rFonts w:ascii="Georgia" w:hAnsi="Georgia"/>
          <w:b/>
        </w:rPr>
      </w:pPr>
      <w:del w:id="320" w:author="FRATTINI Marco" w:date="2017-02-27T12:38:00Z">
        <w:r w:rsidRPr="00250991" w:rsidDel="0072528C">
          <w:rPr>
            <w:rFonts w:ascii="Georgia" w:hAnsi="Georgia"/>
            <w:b/>
          </w:rPr>
          <w:delText>Shot: 26 Jan 2017</w:delText>
        </w:r>
      </w:del>
    </w:p>
    <w:p w:rsidR="0030736E" w:rsidRPr="00250991" w:rsidDel="0072528C" w:rsidRDefault="00582923" w:rsidP="0030736E">
      <w:pPr>
        <w:rPr>
          <w:del w:id="321" w:author="FRATTINI Marco" w:date="2017-02-27T12:38:00Z"/>
          <w:rFonts w:ascii="Georgia" w:hAnsi="Georgia"/>
        </w:rPr>
      </w:pPr>
      <w:del w:id="322" w:author="FRATTINI Marco" w:date="2017-02-27T12:38:00Z">
        <w:r w:rsidRPr="00250991" w:rsidDel="0072528C">
          <w:rPr>
            <w:rFonts w:ascii="Georgia" w:hAnsi="Georgia"/>
          </w:rPr>
          <w:delText>Ro’a Farwati,</w:delText>
        </w:r>
        <w:r w:rsidR="0030736E" w:rsidRPr="00250991" w:rsidDel="0072528C">
          <w:rPr>
            <w:rFonts w:ascii="Georgia" w:hAnsi="Georgia"/>
          </w:rPr>
          <w:delText xml:space="preserve"> </w:delText>
        </w:r>
        <w:r w:rsidRPr="00250991" w:rsidDel="0072528C">
          <w:rPr>
            <w:rFonts w:ascii="Georgia" w:hAnsi="Georgia"/>
          </w:rPr>
          <w:delText>13 years old,</w:delText>
        </w:r>
        <w:r w:rsidR="0030736E" w:rsidRPr="00250991" w:rsidDel="0072528C">
          <w:rPr>
            <w:rFonts w:ascii="Georgia" w:hAnsi="Georgia"/>
          </w:rPr>
          <w:delText xml:space="preserve"> and her sister Intesar </w:delText>
        </w:r>
        <w:r w:rsidRPr="00250991" w:rsidDel="0072528C">
          <w:rPr>
            <w:rFonts w:ascii="Georgia" w:hAnsi="Georgia"/>
          </w:rPr>
          <w:delText>clear</w:delText>
        </w:r>
        <w:r w:rsidR="0030736E" w:rsidRPr="00250991" w:rsidDel="0072528C">
          <w:rPr>
            <w:rFonts w:ascii="Georgia" w:hAnsi="Georgia"/>
          </w:rPr>
          <w:delText xml:space="preserve"> rubble from their </w:delText>
        </w:r>
        <w:r w:rsidRPr="00250991" w:rsidDel="0072528C">
          <w:rPr>
            <w:rFonts w:ascii="Georgia" w:hAnsi="Georgia"/>
          </w:rPr>
          <w:delText>home</w:delText>
        </w:r>
      </w:del>
    </w:p>
    <w:p w:rsidR="0030736E" w:rsidRPr="00250991" w:rsidDel="0072528C" w:rsidRDefault="0030736E" w:rsidP="0030736E">
      <w:pPr>
        <w:rPr>
          <w:del w:id="323" w:author="FRATTINI Marco" w:date="2017-02-27T12:38:00Z"/>
          <w:rFonts w:ascii="Georgia" w:hAnsi="Georgia"/>
          <w:b/>
        </w:rPr>
      </w:pPr>
    </w:p>
    <w:p w:rsidR="0030736E" w:rsidRPr="00250991" w:rsidDel="0072528C" w:rsidRDefault="0030736E" w:rsidP="0030736E">
      <w:pPr>
        <w:rPr>
          <w:del w:id="324" w:author="FRATTINI Marco" w:date="2017-02-27T12:38:00Z"/>
          <w:rFonts w:ascii="Georgia" w:hAnsi="Georgia"/>
          <w:b/>
        </w:rPr>
      </w:pPr>
      <w:del w:id="325" w:author="FRATTINI Marco" w:date="2017-02-27T12:38:00Z">
        <w:r w:rsidRPr="00250991" w:rsidDel="0072528C">
          <w:rPr>
            <w:rFonts w:ascii="Georgia" w:hAnsi="Georgia"/>
            <w:b/>
          </w:rPr>
          <w:delText xml:space="preserve">:31-:46 </w:delText>
        </w:r>
      </w:del>
    </w:p>
    <w:p w:rsidR="0030736E" w:rsidRPr="00250991" w:rsidDel="0072528C" w:rsidRDefault="00582923" w:rsidP="0030736E">
      <w:pPr>
        <w:rPr>
          <w:del w:id="326" w:author="FRATTINI Marco" w:date="2017-02-27T12:38:00Z"/>
          <w:rFonts w:ascii="Georgia" w:hAnsi="Georgia"/>
          <w:b/>
        </w:rPr>
      </w:pPr>
      <w:del w:id="327" w:author="FRATTINI Marco" w:date="2017-02-27T12:38:00Z">
        <w:r w:rsidRPr="00250991" w:rsidDel="0072528C">
          <w:rPr>
            <w:rFonts w:ascii="Georgia" w:hAnsi="Georgia"/>
            <w:b/>
          </w:rPr>
          <w:delText>Mashatieh Neighborhood, E</w:delText>
        </w:r>
        <w:r w:rsidR="0030736E" w:rsidRPr="00250991" w:rsidDel="0072528C">
          <w:rPr>
            <w:rFonts w:ascii="Georgia" w:hAnsi="Georgia"/>
            <w:b/>
          </w:rPr>
          <w:delText>ast Aleppo</w:delText>
        </w:r>
      </w:del>
    </w:p>
    <w:p w:rsidR="0030736E" w:rsidRPr="00250991" w:rsidDel="0072528C" w:rsidRDefault="0030736E" w:rsidP="0030736E">
      <w:pPr>
        <w:rPr>
          <w:del w:id="328" w:author="FRATTINI Marco" w:date="2017-02-27T12:38:00Z"/>
          <w:rFonts w:ascii="Georgia" w:hAnsi="Georgia"/>
          <w:b/>
        </w:rPr>
      </w:pPr>
      <w:del w:id="329" w:author="FRATTINI Marco" w:date="2017-02-27T12:38:00Z">
        <w:r w:rsidRPr="00250991" w:rsidDel="0072528C">
          <w:rPr>
            <w:rFonts w:ascii="Georgia" w:hAnsi="Georgia"/>
            <w:b/>
          </w:rPr>
          <w:delText>Shot: 26 Jan 2017</w:delText>
        </w:r>
      </w:del>
    </w:p>
    <w:p w:rsidR="0030736E" w:rsidRPr="00250991" w:rsidDel="0072528C" w:rsidRDefault="0030736E" w:rsidP="0030736E">
      <w:pPr>
        <w:rPr>
          <w:del w:id="330" w:author="FRATTINI Marco" w:date="2017-02-27T12:38:00Z"/>
          <w:rFonts w:ascii="Georgia" w:hAnsi="Georgia"/>
          <w:b/>
        </w:rPr>
      </w:pPr>
      <w:del w:id="331" w:author="FRATTINI Marco" w:date="2017-02-27T12:38:00Z">
        <w:r w:rsidRPr="00250991" w:rsidDel="0072528C">
          <w:rPr>
            <w:rFonts w:ascii="Georgia" w:hAnsi="Georgia"/>
            <w:b/>
          </w:rPr>
          <w:delText xml:space="preserve">SOT Ro’a Farwati </w:delText>
        </w:r>
        <w:r w:rsidR="00582923" w:rsidRPr="00250991" w:rsidDel="0072528C">
          <w:rPr>
            <w:rFonts w:ascii="Georgia" w:hAnsi="Georgia"/>
            <w:b/>
          </w:rPr>
          <w:delText>(Arabic)</w:delText>
        </w:r>
      </w:del>
    </w:p>
    <w:p w:rsidR="0030736E" w:rsidRPr="00250991" w:rsidDel="0072528C" w:rsidRDefault="0030736E" w:rsidP="0030736E">
      <w:pPr>
        <w:rPr>
          <w:del w:id="332" w:author="FRATTINI Marco" w:date="2017-02-27T12:38:00Z"/>
          <w:rFonts w:ascii="Georgia" w:hAnsi="Georgia"/>
        </w:rPr>
      </w:pPr>
      <w:del w:id="333" w:author="FRATTINI Marco" w:date="2017-02-27T12:38:00Z">
        <w:r w:rsidRPr="00250991" w:rsidDel="0072528C">
          <w:rPr>
            <w:rFonts w:ascii="Georgia" w:hAnsi="Georgia"/>
          </w:rPr>
          <w:delText xml:space="preserve">“We are cleaning our home, to rebuild it and stay in </w:delText>
        </w:r>
        <w:r w:rsidR="00582923" w:rsidRPr="00250991" w:rsidDel="0072528C">
          <w:rPr>
            <w:rFonts w:ascii="Georgia" w:hAnsi="Georgia"/>
          </w:rPr>
          <w:delText>it. We are removing rubble</w:delText>
        </w:r>
        <w:r w:rsidRPr="00250991" w:rsidDel="0072528C">
          <w:rPr>
            <w:rFonts w:ascii="Georgia" w:hAnsi="Georgia"/>
          </w:rPr>
          <w:delText xml:space="preserve"> because </w:delText>
        </w:r>
        <w:r w:rsidR="00582923" w:rsidRPr="00250991" w:rsidDel="0072528C">
          <w:rPr>
            <w:rFonts w:ascii="Georgia" w:hAnsi="Georgia"/>
          </w:rPr>
          <w:delText>we will come back to live in it. W</w:delText>
        </w:r>
        <w:r w:rsidRPr="00250991" w:rsidDel="0072528C">
          <w:rPr>
            <w:rFonts w:ascii="Georgia" w:hAnsi="Georgia"/>
          </w:rPr>
          <w:delText>e will build Syria as it used to be even better than it used to be.”</w:delText>
        </w:r>
      </w:del>
    </w:p>
    <w:p w:rsidR="0030736E" w:rsidRPr="00250991" w:rsidDel="0072528C" w:rsidRDefault="0030736E" w:rsidP="0030736E">
      <w:pPr>
        <w:rPr>
          <w:del w:id="334" w:author="FRATTINI Marco" w:date="2017-02-27T12:38:00Z"/>
          <w:rFonts w:ascii="Georgia" w:hAnsi="Georgia"/>
        </w:rPr>
      </w:pPr>
    </w:p>
    <w:p w:rsidR="0030736E" w:rsidRPr="00250991" w:rsidDel="0072528C" w:rsidRDefault="0030736E" w:rsidP="0030736E">
      <w:pPr>
        <w:rPr>
          <w:del w:id="335" w:author="FRATTINI Marco" w:date="2017-02-27T12:38:00Z"/>
          <w:rFonts w:ascii="Georgia" w:hAnsi="Georgia"/>
          <w:b/>
        </w:rPr>
      </w:pPr>
      <w:del w:id="336" w:author="FRATTINI Marco" w:date="2017-02-27T12:38:00Z">
        <w:r w:rsidRPr="00250991" w:rsidDel="0072528C">
          <w:rPr>
            <w:rFonts w:ascii="Georgia" w:hAnsi="Georgia"/>
            <w:b/>
          </w:rPr>
          <w:delText xml:space="preserve">:46-:54 </w:delText>
        </w:r>
      </w:del>
    </w:p>
    <w:p w:rsidR="0030736E" w:rsidRPr="00250991" w:rsidDel="0072528C" w:rsidRDefault="0030736E" w:rsidP="0030736E">
      <w:pPr>
        <w:rPr>
          <w:del w:id="337" w:author="FRATTINI Marco" w:date="2017-02-27T12:38:00Z"/>
          <w:rFonts w:ascii="Georgia" w:hAnsi="Georgia"/>
          <w:b/>
        </w:rPr>
      </w:pPr>
      <w:del w:id="338" w:author="FRATTINI Marco" w:date="2017-02-27T12:38:00Z">
        <w:r w:rsidRPr="00250991" w:rsidDel="0072528C">
          <w:rPr>
            <w:rFonts w:ascii="Georgia" w:hAnsi="Georgia"/>
            <w:b/>
          </w:rPr>
          <w:delText>Mashatieh Neighborhood, East Aleppo</w:delText>
        </w:r>
      </w:del>
    </w:p>
    <w:p w:rsidR="0030736E" w:rsidRPr="00250991" w:rsidDel="0072528C" w:rsidRDefault="0030736E" w:rsidP="0030736E">
      <w:pPr>
        <w:rPr>
          <w:del w:id="339" w:author="FRATTINI Marco" w:date="2017-02-27T12:38:00Z"/>
          <w:rFonts w:ascii="Georgia" w:hAnsi="Georgia"/>
          <w:b/>
        </w:rPr>
      </w:pPr>
      <w:del w:id="340" w:author="FRATTINI Marco" w:date="2017-02-27T12:38:00Z">
        <w:r w:rsidRPr="00250991" w:rsidDel="0072528C">
          <w:rPr>
            <w:rFonts w:ascii="Georgia" w:hAnsi="Georgia"/>
            <w:b/>
          </w:rPr>
          <w:delText>Shot: 26 Jan 2017</w:delText>
        </w:r>
      </w:del>
    </w:p>
    <w:p w:rsidR="0030736E" w:rsidRPr="00250991" w:rsidDel="0072528C" w:rsidRDefault="00582923" w:rsidP="0030736E">
      <w:pPr>
        <w:rPr>
          <w:del w:id="341" w:author="FRATTINI Marco" w:date="2017-02-27T12:38:00Z"/>
          <w:rFonts w:ascii="Georgia" w:hAnsi="Georgia"/>
        </w:rPr>
      </w:pPr>
      <w:del w:id="342" w:author="FRATTINI Marco" w:date="2017-02-27T12:38:00Z">
        <w:r w:rsidRPr="00250991" w:rsidDel="0072528C">
          <w:rPr>
            <w:rFonts w:ascii="Georgia" w:hAnsi="Georgia"/>
          </w:rPr>
          <w:delText>Interior of Roa’s</w:delText>
        </w:r>
        <w:r w:rsidR="0030736E" w:rsidRPr="00250991" w:rsidDel="0072528C">
          <w:rPr>
            <w:rFonts w:ascii="Georgia" w:hAnsi="Georgia"/>
          </w:rPr>
          <w:delText xml:space="preserve"> </w:delText>
        </w:r>
        <w:r w:rsidRPr="00250991" w:rsidDel="0072528C">
          <w:rPr>
            <w:rFonts w:ascii="Georgia" w:hAnsi="Georgia"/>
          </w:rPr>
          <w:delText>home</w:delText>
        </w:r>
      </w:del>
    </w:p>
    <w:p w:rsidR="00C372A4" w:rsidRPr="00250991" w:rsidDel="0072528C" w:rsidRDefault="00C372A4" w:rsidP="00203407">
      <w:pPr>
        <w:rPr>
          <w:del w:id="343" w:author="FRATTINI Marco" w:date="2017-02-27T12:38:00Z"/>
          <w:rFonts w:ascii="Georgia" w:hAnsi="Georgia"/>
        </w:rPr>
      </w:pPr>
    </w:p>
    <w:p w:rsidR="0030736E" w:rsidRPr="00250991" w:rsidDel="0072528C" w:rsidRDefault="0030736E" w:rsidP="0030736E">
      <w:pPr>
        <w:rPr>
          <w:del w:id="344" w:author="FRATTINI Marco" w:date="2017-02-27T12:38:00Z"/>
          <w:rFonts w:ascii="Georgia" w:hAnsi="Georgia"/>
          <w:b/>
        </w:rPr>
      </w:pPr>
      <w:del w:id="345" w:author="FRATTINI Marco" w:date="2017-02-27T12:38:00Z">
        <w:r w:rsidRPr="00250991" w:rsidDel="0072528C">
          <w:rPr>
            <w:rFonts w:ascii="Georgia" w:hAnsi="Georgia"/>
            <w:b/>
          </w:rPr>
          <w:delText xml:space="preserve">:54-01:07 </w:delText>
        </w:r>
      </w:del>
    </w:p>
    <w:p w:rsidR="0030736E" w:rsidRPr="00250991" w:rsidDel="0072528C" w:rsidRDefault="0030736E" w:rsidP="0030736E">
      <w:pPr>
        <w:rPr>
          <w:del w:id="346" w:author="FRATTINI Marco" w:date="2017-02-27T12:38:00Z"/>
          <w:rFonts w:ascii="Georgia" w:hAnsi="Georgia"/>
          <w:b/>
        </w:rPr>
      </w:pPr>
      <w:del w:id="347" w:author="FRATTINI Marco" w:date="2017-02-27T12:38:00Z">
        <w:r w:rsidRPr="00250991" w:rsidDel="0072528C">
          <w:rPr>
            <w:rFonts w:ascii="Georgia" w:hAnsi="Georgia"/>
            <w:b/>
          </w:rPr>
          <w:delText>Mashatieh Neighborhood, East Aleppo</w:delText>
        </w:r>
      </w:del>
    </w:p>
    <w:p w:rsidR="0030736E" w:rsidRPr="00250991" w:rsidDel="0072528C" w:rsidRDefault="0030736E" w:rsidP="0030736E">
      <w:pPr>
        <w:rPr>
          <w:del w:id="348" w:author="FRATTINI Marco" w:date="2017-02-27T12:38:00Z"/>
          <w:rFonts w:ascii="Georgia" w:hAnsi="Georgia"/>
          <w:b/>
        </w:rPr>
      </w:pPr>
      <w:del w:id="349" w:author="FRATTINI Marco" w:date="2017-02-27T12:38:00Z">
        <w:r w:rsidRPr="00250991" w:rsidDel="0072528C">
          <w:rPr>
            <w:rFonts w:ascii="Georgia" w:hAnsi="Georgia"/>
            <w:b/>
          </w:rPr>
          <w:delText>Shot: 26 Jan 2017</w:delText>
        </w:r>
      </w:del>
    </w:p>
    <w:p w:rsidR="0030736E" w:rsidRPr="00250991" w:rsidDel="0072528C" w:rsidRDefault="0030736E" w:rsidP="0030736E">
      <w:pPr>
        <w:rPr>
          <w:del w:id="350" w:author="FRATTINI Marco" w:date="2017-02-27T12:38:00Z"/>
          <w:rFonts w:ascii="Georgia" w:hAnsi="Georgia"/>
        </w:rPr>
      </w:pPr>
      <w:del w:id="351" w:author="FRATTINI Marco" w:date="2017-02-27T12:38:00Z">
        <w:r w:rsidRPr="00250991" w:rsidDel="0072528C">
          <w:rPr>
            <w:rFonts w:ascii="Georgia" w:hAnsi="Georgia"/>
          </w:rPr>
          <w:delText>Bombed restaurant, grocery stall opened, child cooking meat kebabs for sale</w:delText>
        </w:r>
      </w:del>
    </w:p>
    <w:p w:rsidR="0030736E" w:rsidRPr="00250991" w:rsidDel="0072528C" w:rsidRDefault="0030736E" w:rsidP="00203407">
      <w:pPr>
        <w:rPr>
          <w:del w:id="352" w:author="FRATTINI Marco" w:date="2017-02-27T12:38:00Z"/>
          <w:rFonts w:ascii="Georgia" w:hAnsi="Georgia"/>
        </w:rPr>
      </w:pPr>
    </w:p>
    <w:p w:rsidR="00BD6ECB" w:rsidRPr="00250991" w:rsidDel="0072528C" w:rsidRDefault="00BD6ECB" w:rsidP="00BD6ECB">
      <w:pPr>
        <w:rPr>
          <w:del w:id="353" w:author="FRATTINI Marco" w:date="2017-02-27T12:38:00Z"/>
          <w:rFonts w:ascii="Georgia" w:hAnsi="Georgia"/>
          <w:b/>
        </w:rPr>
      </w:pPr>
      <w:del w:id="354" w:author="FRATTINI Marco" w:date="2017-02-27T12:38:00Z">
        <w:r w:rsidRPr="00250991" w:rsidDel="0072528C">
          <w:rPr>
            <w:rFonts w:ascii="Georgia" w:hAnsi="Georgia"/>
            <w:b/>
          </w:rPr>
          <w:delText xml:space="preserve">01:07-01:34 </w:delText>
        </w:r>
      </w:del>
    </w:p>
    <w:p w:rsidR="00BD6ECB" w:rsidRPr="00250991" w:rsidDel="0072528C" w:rsidRDefault="00BD6ECB" w:rsidP="00BD6ECB">
      <w:pPr>
        <w:rPr>
          <w:del w:id="355" w:author="FRATTINI Marco" w:date="2017-02-27T12:38:00Z"/>
          <w:rFonts w:ascii="Georgia" w:hAnsi="Georgia"/>
          <w:b/>
        </w:rPr>
      </w:pPr>
      <w:del w:id="356" w:author="FRATTINI Marco" w:date="2017-02-27T12:38:00Z">
        <w:r w:rsidRPr="00250991" w:rsidDel="0072528C">
          <w:rPr>
            <w:rFonts w:ascii="Georgia" w:hAnsi="Georgia"/>
            <w:b/>
          </w:rPr>
          <w:delText xml:space="preserve">Tariq El Bab area, East Aleppo  </w:delText>
        </w:r>
      </w:del>
    </w:p>
    <w:p w:rsidR="00BD6ECB" w:rsidRPr="00250991" w:rsidDel="0072528C" w:rsidRDefault="00BD6ECB" w:rsidP="00BD6ECB">
      <w:pPr>
        <w:rPr>
          <w:del w:id="357" w:author="FRATTINI Marco" w:date="2017-02-27T12:38:00Z"/>
          <w:rFonts w:ascii="Georgia" w:hAnsi="Georgia"/>
          <w:b/>
        </w:rPr>
      </w:pPr>
      <w:del w:id="358" w:author="FRATTINI Marco" w:date="2017-02-27T12:38:00Z">
        <w:r w:rsidRPr="00250991" w:rsidDel="0072528C">
          <w:rPr>
            <w:rFonts w:ascii="Georgia" w:hAnsi="Georgia"/>
            <w:b/>
          </w:rPr>
          <w:delText>Shot: 26 Jan 2017</w:delText>
        </w:r>
      </w:del>
    </w:p>
    <w:p w:rsidR="00BD6ECB" w:rsidRPr="00250991" w:rsidDel="0072528C" w:rsidRDefault="00BD6ECB" w:rsidP="00BD6ECB">
      <w:pPr>
        <w:rPr>
          <w:del w:id="359" w:author="FRATTINI Marco" w:date="2017-02-27T12:38:00Z"/>
          <w:rFonts w:ascii="Georgia" w:hAnsi="Georgia"/>
        </w:rPr>
      </w:pPr>
      <w:del w:id="360" w:author="FRATTINI Marco" w:date="2017-02-27T12:38:00Z">
        <w:r w:rsidRPr="00250991" w:rsidDel="0072528C">
          <w:rPr>
            <w:rFonts w:ascii="Georgia" w:hAnsi="Georgia"/>
          </w:rPr>
          <w:delText>WFP is providing food assistance to over 3</w:delText>
        </w:r>
      </w:del>
      <w:ins w:id="361" w:author="SACCHETTI Dana" w:date="2017-01-31T11:34:00Z">
        <w:del w:id="362" w:author="FRATTINI Marco" w:date="2017-02-27T12:38:00Z">
          <w:r w:rsidR="0017499B" w:rsidRPr="00250991" w:rsidDel="0072528C">
            <w:rPr>
              <w:rFonts w:ascii="Georgia" w:hAnsi="Georgia"/>
            </w:rPr>
            <w:delText>,</w:delText>
          </w:r>
        </w:del>
      </w:ins>
      <w:del w:id="363" w:author="FRATTINI Marco" w:date="2017-02-27T12:38:00Z">
        <w:r w:rsidRPr="00250991" w:rsidDel="0072528C">
          <w:rPr>
            <w:rFonts w:ascii="Georgia" w:hAnsi="Georgia"/>
          </w:rPr>
          <w:delText>500 returning and resident families</w:delText>
        </w:r>
        <w:r w:rsidR="00582923" w:rsidRPr="00250991" w:rsidDel="0072528C">
          <w:rPr>
            <w:rFonts w:ascii="Georgia" w:hAnsi="Georgia"/>
          </w:rPr>
          <w:delText xml:space="preserve"> in this area of E</w:delText>
        </w:r>
        <w:r w:rsidRPr="00250991" w:rsidDel="0072528C">
          <w:rPr>
            <w:rFonts w:ascii="Georgia" w:hAnsi="Georgia"/>
          </w:rPr>
          <w:delText>ast Aleppo.</w:delText>
        </w:r>
        <w:r w:rsidR="00582923" w:rsidRPr="00250991" w:rsidDel="0072528C">
          <w:rPr>
            <w:rFonts w:ascii="Georgia" w:hAnsi="Georgia"/>
          </w:rPr>
          <w:delText xml:space="preserve"> This includes </w:delText>
        </w:r>
        <w:r w:rsidRPr="00250991" w:rsidDel="0072528C">
          <w:rPr>
            <w:rFonts w:ascii="Georgia" w:hAnsi="Georgia"/>
          </w:rPr>
          <w:delText>R</w:delText>
        </w:r>
        <w:r w:rsidR="00582923" w:rsidRPr="00250991" w:rsidDel="0072528C">
          <w:rPr>
            <w:rFonts w:ascii="Georgia" w:hAnsi="Georgia"/>
          </w:rPr>
          <w:delText>eady to Eat food rations</w:delText>
        </w:r>
        <w:r w:rsidRPr="00250991" w:rsidDel="0072528C">
          <w:rPr>
            <w:rFonts w:ascii="Georgia" w:hAnsi="Georgia"/>
          </w:rPr>
          <w:delText>, bread, hot meals and fresh milk for children.</w:delText>
        </w:r>
      </w:del>
    </w:p>
    <w:p w:rsidR="00BD6ECB" w:rsidRPr="00250991" w:rsidDel="0072528C" w:rsidRDefault="00BD6ECB" w:rsidP="00203407">
      <w:pPr>
        <w:rPr>
          <w:del w:id="364" w:author="FRATTINI Marco" w:date="2017-02-27T12:38:00Z"/>
          <w:rFonts w:ascii="Georgia" w:hAnsi="Georgia"/>
        </w:rPr>
      </w:pPr>
    </w:p>
    <w:p w:rsidR="0017499B" w:rsidRPr="00250991" w:rsidDel="0072528C" w:rsidRDefault="0017499B" w:rsidP="00203407">
      <w:pPr>
        <w:rPr>
          <w:ins w:id="365" w:author="SACCHETTI Dana" w:date="2017-01-31T11:36:00Z"/>
          <w:del w:id="366" w:author="FRATTINI Marco" w:date="2017-02-27T12:38:00Z"/>
          <w:rFonts w:ascii="Georgia" w:hAnsi="Georgia"/>
        </w:rPr>
      </w:pPr>
    </w:p>
    <w:p w:rsidR="0017499B" w:rsidRPr="00250991" w:rsidDel="0072528C" w:rsidRDefault="0017499B" w:rsidP="00203407">
      <w:pPr>
        <w:rPr>
          <w:ins w:id="367" w:author="SACCHETTI Dana" w:date="2017-01-31T11:36:00Z"/>
          <w:del w:id="368" w:author="FRATTINI Marco" w:date="2017-02-27T12:38:00Z"/>
          <w:rFonts w:ascii="Georgia" w:hAnsi="Georgia"/>
        </w:rPr>
      </w:pPr>
    </w:p>
    <w:p w:rsidR="0017499B" w:rsidRPr="00250991" w:rsidDel="0072528C" w:rsidRDefault="0017499B" w:rsidP="00203407">
      <w:pPr>
        <w:rPr>
          <w:ins w:id="369" w:author="SACCHETTI Dana" w:date="2017-01-31T11:36:00Z"/>
          <w:del w:id="370" w:author="FRATTINI Marco" w:date="2017-02-27T12:38:00Z"/>
          <w:rFonts w:ascii="Georgia" w:hAnsi="Georgia"/>
        </w:rPr>
      </w:pPr>
    </w:p>
    <w:p w:rsidR="00BD6ECB" w:rsidRPr="00250991" w:rsidDel="0072528C" w:rsidRDefault="00BD6ECB" w:rsidP="00203407">
      <w:pPr>
        <w:rPr>
          <w:del w:id="371" w:author="FRATTINI Marco" w:date="2017-02-27T12:38:00Z"/>
          <w:rFonts w:ascii="Georgia" w:hAnsi="Georgia"/>
        </w:rPr>
      </w:pPr>
    </w:p>
    <w:p w:rsidR="00BD6ECB" w:rsidRPr="00250991" w:rsidDel="0072528C" w:rsidRDefault="00BD6ECB" w:rsidP="00BD6ECB">
      <w:pPr>
        <w:rPr>
          <w:del w:id="372" w:author="FRATTINI Marco" w:date="2017-02-27T12:38:00Z"/>
          <w:rFonts w:ascii="Georgia" w:hAnsi="Georgia"/>
          <w:b/>
        </w:rPr>
      </w:pPr>
      <w:del w:id="373" w:author="FRATTINI Marco" w:date="2017-02-27T12:38:00Z">
        <w:r w:rsidRPr="00250991" w:rsidDel="0072528C">
          <w:rPr>
            <w:rFonts w:ascii="Georgia" w:hAnsi="Georgia"/>
            <w:b/>
          </w:rPr>
          <w:delText xml:space="preserve">01:34-02:01 </w:delText>
        </w:r>
      </w:del>
    </w:p>
    <w:p w:rsidR="00BD6ECB" w:rsidRPr="00250991" w:rsidDel="0072528C" w:rsidRDefault="00BD6ECB" w:rsidP="00BD6ECB">
      <w:pPr>
        <w:rPr>
          <w:del w:id="374" w:author="FRATTINI Marco" w:date="2017-02-27T12:38:00Z"/>
          <w:rFonts w:ascii="Georgia" w:hAnsi="Georgia"/>
          <w:b/>
        </w:rPr>
      </w:pPr>
      <w:del w:id="375" w:author="FRATTINI Marco" w:date="2017-02-27T12:38:00Z">
        <w:r w:rsidRPr="00250991" w:rsidDel="0072528C">
          <w:rPr>
            <w:rFonts w:ascii="Georgia" w:hAnsi="Georgia"/>
            <w:b/>
          </w:rPr>
          <w:delText>Qatirji Neighborhood, East Aleppo</w:delText>
        </w:r>
      </w:del>
    </w:p>
    <w:p w:rsidR="00BD6ECB" w:rsidRPr="00250991" w:rsidDel="0072528C" w:rsidRDefault="00BD6ECB" w:rsidP="00BD6ECB">
      <w:pPr>
        <w:rPr>
          <w:del w:id="376" w:author="FRATTINI Marco" w:date="2017-02-27T12:38:00Z"/>
          <w:rFonts w:ascii="Georgia" w:hAnsi="Georgia"/>
          <w:b/>
        </w:rPr>
      </w:pPr>
      <w:del w:id="377" w:author="FRATTINI Marco" w:date="2017-02-27T12:38:00Z">
        <w:r w:rsidRPr="00250991" w:rsidDel="0072528C">
          <w:rPr>
            <w:rFonts w:ascii="Georgia" w:hAnsi="Georgia"/>
            <w:b/>
          </w:rPr>
          <w:delText xml:space="preserve">Shot:26 Jan 2017 </w:delText>
        </w:r>
      </w:del>
    </w:p>
    <w:p w:rsidR="00582923" w:rsidRPr="00250991" w:rsidDel="0072528C" w:rsidRDefault="00582923" w:rsidP="00582923">
      <w:pPr>
        <w:rPr>
          <w:del w:id="378" w:author="FRATTINI Marco" w:date="2017-02-27T12:38:00Z"/>
          <w:rFonts w:ascii="Georgia" w:hAnsi="Georgia"/>
        </w:rPr>
      </w:pPr>
      <w:del w:id="379" w:author="FRATTINI Marco" w:date="2017-02-27T12:38:00Z">
        <w:r w:rsidRPr="00250991" w:rsidDel="0072528C">
          <w:rPr>
            <w:rFonts w:ascii="Georgia" w:hAnsi="Georgia"/>
          </w:rPr>
          <w:delText>People lined up to receive hot meals</w:delText>
        </w:r>
      </w:del>
    </w:p>
    <w:p w:rsidR="00582923" w:rsidRPr="00250991" w:rsidDel="0072528C" w:rsidRDefault="00582923" w:rsidP="00582923">
      <w:pPr>
        <w:rPr>
          <w:del w:id="380" w:author="FRATTINI Marco" w:date="2017-02-27T12:38:00Z"/>
          <w:rFonts w:ascii="Georgia" w:hAnsi="Georgia"/>
        </w:rPr>
      </w:pPr>
    </w:p>
    <w:p w:rsidR="00BD6ECB" w:rsidRPr="00250991" w:rsidDel="0072528C" w:rsidRDefault="00BD6ECB" w:rsidP="00BD6ECB">
      <w:pPr>
        <w:rPr>
          <w:del w:id="381" w:author="FRATTINI Marco" w:date="2017-02-27T12:38:00Z"/>
          <w:rFonts w:ascii="Georgia" w:hAnsi="Georgia"/>
        </w:rPr>
      </w:pPr>
      <w:del w:id="382" w:author="FRATTINI Marco" w:date="2017-02-27T12:38:00Z">
        <w:r w:rsidRPr="00250991" w:rsidDel="0072528C">
          <w:rPr>
            <w:rFonts w:ascii="Georgia" w:hAnsi="Georgia"/>
          </w:rPr>
          <w:delText>WFP is providing assistance to over 3</w:delText>
        </w:r>
      </w:del>
      <w:ins w:id="383" w:author="SACCHETTI Dana" w:date="2017-01-31T11:36:00Z">
        <w:del w:id="384" w:author="FRATTINI Marco" w:date="2017-02-27T12:38:00Z">
          <w:r w:rsidR="0017499B" w:rsidRPr="00250991" w:rsidDel="0072528C">
            <w:rPr>
              <w:rFonts w:ascii="Georgia" w:hAnsi="Georgia"/>
            </w:rPr>
            <w:delText>,</w:delText>
          </w:r>
        </w:del>
      </w:ins>
      <w:del w:id="385" w:author="FRATTINI Marco" w:date="2017-02-27T12:38:00Z">
        <w:r w:rsidRPr="00250991" w:rsidDel="0072528C">
          <w:rPr>
            <w:rFonts w:ascii="Georgia" w:hAnsi="Georgia"/>
          </w:rPr>
          <w:delText>000 returned and resident families w</w:delText>
        </w:r>
        <w:r w:rsidR="00582923" w:rsidRPr="00250991" w:rsidDel="0072528C">
          <w:rPr>
            <w:rFonts w:ascii="Georgia" w:hAnsi="Georgia"/>
          </w:rPr>
          <w:delText xml:space="preserve">ith </w:delText>
        </w:r>
      </w:del>
      <w:ins w:id="386" w:author="SACCHETTI Dana" w:date="2017-01-31T11:36:00Z">
        <w:del w:id="387" w:author="FRATTINI Marco" w:date="2017-02-27T12:38:00Z">
          <w:r w:rsidR="0017499B" w:rsidRPr="00250991" w:rsidDel="0072528C">
            <w:rPr>
              <w:rFonts w:ascii="Georgia" w:hAnsi="Georgia"/>
            </w:rPr>
            <w:delText>r</w:delText>
          </w:r>
        </w:del>
      </w:ins>
      <w:del w:id="388" w:author="FRATTINI Marco" w:date="2017-02-27T12:38:00Z">
        <w:r w:rsidR="00582923" w:rsidRPr="00250991" w:rsidDel="0072528C">
          <w:rPr>
            <w:rFonts w:ascii="Georgia" w:hAnsi="Georgia"/>
          </w:rPr>
          <w:delText>Ready</w:delText>
        </w:r>
      </w:del>
      <w:ins w:id="389" w:author="SACCHETTI Dana" w:date="2017-01-31T11:36:00Z">
        <w:del w:id="390" w:author="FRATTINI Marco" w:date="2017-02-27T12:38:00Z">
          <w:r w:rsidR="0017499B" w:rsidRPr="00250991" w:rsidDel="0072528C">
            <w:rPr>
              <w:rFonts w:ascii="Georgia" w:hAnsi="Georgia"/>
            </w:rPr>
            <w:delText>-</w:delText>
          </w:r>
        </w:del>
      </w:ins>
      <w:del w:id="391" w:author="FRATTINI Marco" w:date="2017-02-27T12:38:00Z">
        <w:r w:rsidR="00582923" w:rsidRPr="00250991" w:rsidDel="0072528C">
          <w:rPr>
            <w:rFonts w:ascii="Georgia" w:hAnsi="Georgia"/>
          </w:rPr>
          <w:delText xml:space="preserve"> to</w:delText>
        </w:r>
      </w:del>
      <w:ins w:id="392" w:author="SACCHETTI Dana" w:date="2017-01-31T11:36:00Z">
        <w:del w:id="393" w:author="FRATTINI Marco" w:date="2017-02-27T12:38:00Z">
          <w:r w:rsidR="0017499B" w:rsidRPr="00250991" w:rsidDel="0072528C">
            <w:rPr>
              <w:rFonts w:ascii="Georgia" w:hAnsi="Georgia"/>
            </w:rPr>
            <w:delText>-e</w:delText>
          </w:r>
        </w:del>
      </w:ins>
      <w:del w:id="394" w:author="FRATTINI Marco" w:date="2017-02-27T12:38:00Z">
        <w:r w:rsidR="00582923" w:rsidRPr="00250991" w:rsidDel="0072528C">
          <w:rPr>
            <w:rFonts w:ascii="Georgia" w:hAnsi="Georgia"/>
          </w:rPr>
          <w:delText xml:space="preserve"> E</w:delText>
        </w:r>
        <w:r w:rsidRPr="00250991" w:rsidDel="0072528C">
          <w:rPr>
            <w:rFonts w:ascii="Georgia" w:hAnsi="Georgia"/>
          </w:rPr>
          <w:delText>at food rations, bread, hot meals and fresh milk for children. On a daily basis 2</w:delText>
        </w:r>
      </w:del>
      <w:ins w:id="395" w:author="SACCHETTI Dana" w:date="2017-01-31T11:36:00Z">
        <w:del w:id="396" w:author="FRATTINI Marco" w:date="2017-02-27T12:38:00Z">
          <w:r w:rsidR="0017499B" w:rsidRPr="00250991" w:rsidDel="0072528C">
            <w:rPr>
              <w:rFonts w:ascii="Georgia" w:hAnsi="Georgia"/>
            </w:rPr>
            <w:delText>,</w:delText>
          </w:r>
        </w:del>
      </w:ins>
      <w:del w:id="397" w:author="FRATTINI Marco" w:date="2017-02-27T12:38:00Z">
        <w:r w:rsidRPr="00250991" w:rsidDel="0072528C">
          <w:rPr>
            <w:rFonts w:ascii="Georgia" w:hAnsi="Georgia"/>
          </w:rPr>
          <w:delText>200 bundles of bread are distributed in this neighborhood.</w:delText>
        </w:r>
      </w:del>
    </w:p>
    <w:p w:rsidR="00BD6ECB" w:rsidRPr="00250991" w:rsidDel="0072528C" w:rsidRDefault="00BD6ECB" w:rsidP="00BD6ECB">
      <w:pPr>
        <w:rPr>
          <w:del w:id="398" w:author="FRATTINI Marco" w:date="2017-02-27T12:38:00Z"/>
          <w:rFonts w:ascii="Georgia" w:hAnsi="Georgia"/>
        </w:rPr>
      </w:pPr>
    </w:p>
    <w:p w:rsidR="00BD6ECB" w:rsidRPr="00250991" w:rsidDel="0072528C" w:rsidRDefault="00BD6ECB" w:rsidP="00203407">
      <w:pPr>
        <w:rPr>
          <w:del w:id="399" w:author="FRATTINI Marco" w:date="2017-02-27T12:38:00Z"/>
          <w:rFonts w:ascii="Georgia" w:hAnsi="Georgia"/>
          <w:b/>
        </w:rPr>
      </w:pPr>
    </w:p>
    <w:p w:rsidR="00BD6ECB" w:rsidRPr="00250991" w:rsidDel="0072528C" w:rsidRDefault="00BD6ECB" w:rsidP="00203407">
      <w:pPr>
        <w:rPr>
          <w:del w:id="400" w:author="FRATTINI Marco" w:date="2017-02-27T12:38:00Z"/>
          <w:rFonts w:ascii="Georgia" w:hAnsi="Georgia"/>
          <w:b/>
        </w:rPr>
      </w:pPr>
      <w:del w:id="401" w:author="FRATTINI Marco" w:date="2017-02-27T12:38:00Z">
        <w:r w:rsidRPr="00250991" w:rsidDel="0072528C">
          <w:rPr>
            <w:rFonts w:ascii="Georgia" w:hAnsi="Georgia"/>
            <w:b/>
          </w:rPr>
          <w:delText>02:01-02:05</w:delText>
        </w:r>
      </w:del>
    </w:p>
    <w:p w:rsidR="00BD6ECB" w:rsidRPr="00250991" w:rsidDel="0072528C" w:rsidRDefault="00BD6ECB" w:rsidP="00BD6ECB">
      <w:pPr>
        <w:rPr>
          <w:del w:id="402" w:author="FRATTINI Marco" w:date="2017-02-27T12:38:00Z"/>
          <w:rFonts w:ascii="Georgia" w:hAnsi="Georgia"/>
        </w:rPr>
      </w:pPr>
      <w:del w:id="403" w:author="FRATTINI Marco" w:date="2017-02-27T12:38:00Z">
        <w:r w:rsidRPr="00250991" w:rsidDel="0072528C">
          <w:rPr>
            <w:rFonts w:ascii="Georgia" w:hAnsi="Georgia"/>
            <w:b/>
          </w:rPr>
          <w:delText>East Aleppo</w:delText>
        </w:r>
      </w:del>
    </w:p>
    <w:p w:rsidR="00BD6ECB" w:rsidRPr="00250991" w:rsidDel="0072528C" w:rsidRDefault="00BD6ECB" w:rsidP="00BD6ECB">
      <w:pPr>
        <w:rPr>
          <w:del w:id="404" w:author="FRATTINI Marco" w:date="2017-02-27T12:38:00Z"/>
          <w:rFonts w:ascii="Georgia" w:hAnsi="Georgia"/>
          <w:b/>
        </w:rPr>
      </w:pPr>
      <w:del w:id="405" w:author="FRATTINI Marco" w:date="2017-02-27T12:38:00Z">
        <w:r w:rsidRPr="00250991" w:rsidDel="0072528C">
          <w:rPr>
            <w:rFonts w:ascii="Georgia" w:hAnsi="Georgia"/>
            <w:b/>
          </w:rPr>
          <w:delText xml:space="preserve">Shot:26 Jan 2017 </w:delText>
        </w:r>
      </w:del>
    </w:p>
    <w:p w:rsidR="00BD6ECB" w:rsidRPr="00250991" w:rsidDel="0072528C" w:rsidRDefault="00BD6ECB" w:rsidP="00BD6ECB">
      <w:pPr>
        <w:rPr>
          <w:del w:id="406" w:author="FRATTINI Marco" w:date="2017-02-27T12:38:00Z"/>
          <w:rFonts w:ascii="Georgia" w:hAnsi="Georgia"/>
        </w:rPr>
      </w:pPr>
      <w:del w:id="407" w:author="FRATTINI Marco" w:date="2017-02-27T12:38:00Z">
        <w:r w:rsidRPr="00250991" w:rsidDel="0072528C">
          <w:rPr>
            <w:rFonts w:ascii="Georgia" w:hAnsi="Georgia"/>
          </w:rPr>
          <w:delText xml:space="preserve">WFP’s Syria </w:delText>
        </w:r>
        <w:r w:rsidR="00582923" w:rsidRPr="00250991" w:rsidDel="0072528C">
          <w:rPr>
            <w:rFonts w:ascii="Georgia" w:hAnsi="Georgia"/>
          </w:rPr>
          <w:delText xml:space="preserve">Country </w:delText>
        </w:r>
        <w:r w:rsidRPr="00250991" w:rsidDel="0072528C">
          <w:rPr>
            <w:rFonts w:ascii="Georgia" w:hAnsi="Georgia"/>
          </w:rPr>
          <w:delText>Director</w:delText>
        </w:r>
        <w:r w:rsidR="00582923" w:rsidRPr="00250991" w:rsidDel="0072528C">
          <w:rPr>
            <w:rFonts w:ascii="Georgia" w:hAnsi="Georgia"/>
          </w:rPr>
          <w:delText>,</w:delText>
        </w:r>
        <w:r w:rsidRPr="00250991" w:rsidDel="0072528C">
          <w:rPr>
            <w:rFonts w:ascii="Georgia" w:hAnsi="Georgia"/>
          </w:rPr>
          <w:delText xml:space="preserve"> Jakob Kern monitoring a food distribution</w:delText>
        </w:r>
      </w:del>
    </w:p>
    <w:p w:rsidR="00BD6ECB" w:rsidRPr="00250991" w:rsidDel="0072528C" w:rsidRDefault="00BD6ECB" w:rsidP="00BD6ECB">
      <w:pPr>
        <w:rPr>
          <w:del w:id="408" w:author="FRATTINI Marco" w:date="2017-02-27T12:38:00Z"/>
          <w:rFonts w:ascii="Georgia" w:hAnsi="Georgia"/>
        </w:rPr>
      </w:pPr>
    </w:p>
    <w:p w:rsidR="00BD6ECB" w:rsidRPr="00250991" w:rsidDel="0072528C" w:rsidRDefault="00BD6ECB" w:rsidP="00BD6ECB">
      <w:pPr>
        <w:rPr>
          <w:del w:id="409" w:author="FRATTINI Marco" w:date="2017-02-27T12:38:00Z"/>
          <w:rFonts w:ascii="Georgia" w:hAnsi="Georgia"/>
        </w:rPr>
      </w:pPr>
      <w:del w:id="410" w:author="FRATTINI Marco" w:date="2017-02-27T12:38:00Z">
        <w:r w:rsidRPr="00250991" w:rsidDel="0072528C">
          <w:rPr>
            <w:rFonts w:ascii="Georgia" w:hAnsi="Georgia"/>
            <w:b/>
          </w:rPr>
          <w:delText>02:05-02:18</w:delText>
        </w:r>
      </w:del>
    </w:p>
    <w:p w:rsidR="00BD6ECB" w:rsidRPr="00250991" w:rsidDel="0072528C" w:rsidRDefault="00BD6ECB" w:rsidP="00BD6ECB">
      <w:pPr>
        <w:rPr>
          <w:del w:id="411" w:author="FRATTINI Marco" w:date="2017-02-27T12:38:00Z"/>
          <w:rFonts w:ascii="Georgia" w:hAnsi="Georgia"/>
          <w:b/>
        </w:rPr>
      </w:pPr>
      <w:del w:id="412" w:author="FRATTINI Marco" w:date="2017-02-27T12:38:00Z">
        <w:r w:rsidRPr="00250991" w:rsidDel="0072528C">
          <w:rPr>
            <w:rFonts w:ascii="Georgia" w:hAnsi="Georgia"/>
            <w:b/>
          </w:rPr>
          <w:delText>East Aleppo</w:delText>
        </w:r>
      </w:del>
    </w:p>
    <w:p w:rsidR="00BD6ECB" w:rsidRPr="00250991" w:rsidDel="0072528C" w:rsidRDefault="00BD6ECB" w:rsidP="00BD6ECB">
      <w:pPr>
        <w:rPr>
          <w:del w:id="413" w:author="FRATTINI Marco" w:date="2017-02-27T12:38:00Z"/>
          <w:rFonts w:ascii="Georgia" w:hAnsi="Georgia"/>
          <w:b/>
        </w:rPr>
      </w:pPr>
      <w:del w:id="414" w:author="FRATTINI Marco" w:date="2017-02-27T12:38:00Z">
        <w:r w:rsidRPr="00250991" w:rsidDel="0072528C">
          <w:rPr>
            <w:rFonts w:ascii="Georgia" w:hAnsi="Georgia"/>
            <w:b/>
          </w:rPr>
          <w:delText>Shot: 26 Jan 2017</w:delText>
        </w:r>
      </w:del>
    </w:p>
    <w:p w:rsidR="00BD6ECB" w:rsidRPr="00250991" w:rsidDel="0072528C" w:rsidRDefault="00582923" w:rsidP="00BD6ECB">
      <w:pPr>
        <w:rPr>
          <w:del w:id="415" w:author="FRATTINI Marco" w:date="2017-02-27T12:38:00Z"/>
          <w:rFonts w:ascii="Georgia" w:hAnsi="Georgia"/>
          <w:b/>
        </w:rPr>
      </w:pPr>
      <w:del w:id="416" w:author="FRATTINI Marco" w:date="2017-02-27T12:38:00Z">
        <w:r w:rsidRPr="00250991" w:rsidDel="0072528C">
          <w:rPr>
            <w:rFonts w:ascii="Georgia" w:hAnsi="Georgia"/>
            <w:b/>
          </w:rPr>
          <w:delText xml:space="preserve">SOT Jakob Kern, </w:delText>
        </w:r>
        <w:r w:rsidR="00BD6ECB" w:rsidRPr="00250991" w:rsidDel="0072528C">
          <w:rPr>
            <w:rFonts w:ascii="Georgia" w:hAnsi="Georgia"/>
            <w:b/>
          </w:rPr>
          <w:delText xml:space="preserve">WFP Syria </w:delText>
        </w:r>
        <w:r w:rsidRPr="00250991" w:rsidDel="0072528C">
          <w:rPr>
            <w:rFonts w:ascii="Georgia" w:hAnsi="Georgia"/>
            <w:b/>
          </w:rPr>
          <w:delText xml:space="preserve">Country </w:delText>
        </w:r>
        <w:r w:rsidR="00BD6ECB" w:rsidRPr="00250991" w:rsidDel="0072528C">
          <w:rPr>
            <w:rFonts w:ascii="Georgia" w:hAnsi="Georgia"/>
            <w:b/>
          </w:rPr>
          <w:delText>Director</w:delText>
        </w:r>
        <w:r w:rsidRPr="00250991" w:rsidDel="0072528C">
          <w:rPr>
            <w:rFonts w:ascii="Georgia" w:hAnsi="Georgia"/>
            <w:b/>
          </w:rPr>
          <w:delText xml:space="preserve"> (english)</w:delText>
        </w:r>
      </w:del>
    </w:p>
    <w:p w:rsidR="00BD6ECB" w:rsidRPr="00250991" w:rsidDel="0072528C" w:rsidRDefault="00BD6ECB" w:rsidP="00BD6ECB">
      <w:pPr>
        <w:rPr>
          <w:del w:id="417" w:author="FRATTINI Marco" w:date="2017-02-27T12:38:00Z"/>
          <w:rFonts w:ascii="Georgia" w:hAnsi="Georgia"/>
        </w:rPr>
      </w:pPr>
      <w:del w:id="418" w:author="FRATTINI Marco" w:date="2017-02-27T12:38:00Z">
        <w:r w:rsidRPr="00250991" w:rsidDel="0072528C">
          <w:rPr>
            <w:rFonts w:ascii="Georgia" w:hAnsi="Georgia"/>
          </w:rPr>
          <w:delText>“The destruction is immense, if you look around there’s hardly a house that is still intact an</w:delText>
        </w:r>
        <w:r w:rsidR="00582923" w:rsidRPr="00250991" w:rsidDel="0072528C">
          <w:rPr>
            <w:rFonts w:ascii="Georgia" w:hAnsi="Georgia"/>
          </w:rPr>
          <w:delText>d it’s surprising that people are</w:delText>
        </w:r>
        <w:r w:rsidRPr="00250991" w:rsidDel="0072528C">
          <w:rPr>
            <w:rFonts w:ascii="Georgia" w:hAnsi="Georgia"/>
          </w:rPr>
          <w:delText xml:space="preserve"> act</w:delText>
        </w:r>
        <w:r w:rsidR="00582923" w:rsidRPr="00250991" w:rsidDel="0072528C">
          <w:rPr>
            <w:rFonts w:ascii="Georgia" w:hAnsi="Georgia"/>
          </w:rPr>
          <w:delText>ually living in these ruins...</w:delText>
        </w:r>
        <w:r w:rsidRPr="00250991" w:rsidDel="0072528C">
          <w:rPr>
            <w:rFonts w:ascii="Georgia" w:hAnsi="Georgia"/>
          </w:rPr>
          <w:delText>there’s no water, there’s no electricity, there’s nothing to cook…”</w:delText>
        </w:r>
      </w:del>
    </w:p>
    <w:p w:rsidR="00BD6ECB" w:rsidRPr="00250991" w:rsidDel="0072528C" w:rsidRDefault="00BD6ECB" w:rsidP="00BD6ECB">
      <w:pPr>
        <w:rPr>
          <w:del w:id="419" w:author="FRATTINI Marco" w:date="2017-02-27T12:38:00Z"/>
          <w:rFonts w:ascii="Georgia" w:hAnsi="Georgia"/>
        </w:rPr>
      </w:pPr>
    </w:p>
    <w:p w:rsidR="00BD6ECB" w:rsidRPr="00250991" w:rsidDel="0072528C" w:rsidRDefault="00BD6ECB" w:rsidP="00BD6ECB">
      <w:pPr>
        <w:rPr>
          <w:del w:id="420" w:author="FRATTINI Marco" w:date="2017-02-27T12:38:00Z"/>
          <w:rFonts w:ascii="Georgia" w:hAnsi="Georgia"/>
          <w:b/>
        </w:rPr>
      </w:pPr>
      <w:del w:id="421" w:author="FRATTINI Marco" w:date="2017-02-27T12:38:00Z">
        <w:r w:rsidRPr="00250991" w:rsidDel="0072528C">
          <w:rPr>
            <w:rFonts w:ascii="Georgia" w:hAnsi="Georgia"/>
            <w:b/>
          </w:rPr>
          <w:delText xml:space="preserve">02:18-02:35 </w:delText>
        </w:r>
      </w:del>
    </w:p>
    <w:p w:rsidR="00BD6ECB" w:rsidRPr="00250991" w:rsidDel="0072528C" w:rsidRDefault="00BD6ECB" w:rsidP="00BD6ECB">
      <w:pPr>
        <w:rPr>
          <w:del w:id="422" w:author="FRATTINI Marco" w:date="2017-02-27T12:38:00Z"/>
          <w:rFonts w:ascii="Georgia" w:hAnsi="Georgia"/>
          <w:b/>
        </w:rPr>
      </w:pPr>
      <w:del w:id="423" w:author="FRATTINI Marco" w:date="2017-02-27T12:38:00Z">
        <w:r w:rsidRPr="00250991" w:rsidDel="0072528C">
          <w:rPr>
            <w:rFonts w:ascii="Georgia" w:hAnsi="Georgia"/>
            <w:b/>
          </w:rPr>
          <w:delText>West Aleppo</w:delText>
        </w:r>
      </w:del>
    </w:p>
    <w:p w:rsidR="00BD6ECB" w:rsidRPr="00250991" w:rsidDel="0072528C" w:rsidRDefault="00BD6ECB" w:rsidP="00BD6ECB">
      <w:pPr>
        <w:rPr>
          <w:del w:id="424" w:author="FRATTINI Marco" w:date="2017-02-27T12:38:00Z"/>
          <w:rFonts w:ascii="Georgia" w:hAnsi="Georgia"/>
          <w:b/>
        </w:rPr>
      </w:pPr>
      <w:del w:id="425" w:author="FRATTINI Marco" w:date="2017-02-27T12:38:00Z">
        <w:r w:rsidRPr="00250991" w:rsidDel="0072528C">
          <w:rPr>
            <w:rFonts w:ascii="Georgia" w:hAnsi="Georgia"/>
            <w:b/>
          </w:rPr>
          <w:delText>Shot: 26 Jan 2017</w:delText>
        </w:r>
      </w:del>
    </w:p>
    <w:p w:rsidR="00BD6ECB" w:rsidRPr="00250991" w:rsidDel="0072528C" w:rsidRDefault="00BD6ECB" w:rsidP="00BD6ECB">
      <w:pPr>
        <w:spacing w:after="160" w:line="259" w:lineRule="auto"/>
        <w:rPr>
          <w:del w:id="426" w:author="FRATTINI Marco" w:date="2017-02-27T12:38:00Z"/>
          <w:rFonts w:ascii="Georgia" w:hAnsi="Georgia"/>
        </w:rPr>
      </w:pPr>
      <w:del w:id="427" w:author="FRATTINI Marco" w:date="2017-02-27T12:38:00Z">
        <w:r w:rsidRPr="00250991" w:rsidDel="0072528C">
          <w:rPr>
            <w:rFonts w:ascii="Georgia" w:hAnsi="Georgia"/>
          </w:rPr>
          <w:delText xml:space="preserve">WFP contracted </w:delText>
        </w:r>
      </w:del>
      <w:ins w:id="428" w:author="SACCHETTI Dana" w:date="2017-01-31T11:35:00Z">
        <w:del w:id="429" w:author="FRATTINI Marco" w:date="2017-02-27T12:38:00Z">
          <w:r w:rsidR="0017499B" w:rsidRPr="00250991" w:rsidDel="0072528C">
            <w:rPr>
              <w:rFonts w:ascii="Georgia" w:hAnsi="Georgia"/>
            </w:rPr>
            <w:delText>eight</w:delText>
          </w:r>
        </w:del>
      </w:ins>
      <w:del w:id="430" w:author="FRATTINI Marco" w:date="2017-02-27T12:38:00Z">
        <w:r w:rsidRPr="00250991" w:rsidDel="0072528C">
          <w:rPr>
            <w:rFonts w:ascii="Georgia" w:hAnsi="Georgia"/>
          </w:rPr>
          <w:delText xml:space="preserve">8 bakeries in Aleppo to produce </w:delText>
        </w:r>
        <w:r w:rsidR="00582923" w:rsidRPr="00250991" w:rsidDel="0072528C">
          <w:rPr>
            <w:rFonts w:ascii="Georgia" w:hAnsi="Georgia"/>
          </w:rPr>
          <w:delText>enough bread to feed 400,</w:delText>
        </w:r>
        <w:r w:rsidRPr="00250991" w:rsidDel="0072528C">
          <w:rPr>
            <w:rFonts w:ascii="Georgia" w:hAnsi="Georgia"/>
          </w:rPr>
          <w:delText xml:space="preserve">000 people </w:delText>
        </w:r>
        <w:r w:rsidR="00582923" w:rsidRPr="00250991" w:rsidDel="0072528C">
          <w:rPr>
            <w:rFonts w:ascii="Georgia" w:hAnsi="Georgia"/>
          </w:rPr>
          <w:delText>thoughout the city. (Bread in Ea</w:delText>
        </w:r>
        <w:r w:rsidRPr="00250991" w:rsidDel="0072528C">
          <w:rPr>
            <w:rFonts w:ascii="Georgia" w:hAnsi="Georgia"/>
          </w:rPr>
          <w:delText>st Aleppo is distr</w:delText>
        </w:r>
        <w:r w:rsidR="00582923" w:rsidRPr="00250991" w:rsidDel="0072528C">
          <w:rPr>
            <w:rFonts w:ascii="Georgia" w:hAnsi="Georgia"/>
          </w:rPr>
          <w:delText>ibuted on daily basis while in W</w:delText>
        </w:r>
        <w:r w:rsidRPr="00250991" w:rsidDel="0072528C">
          <w:rPr>
            <w:rFonts w:ascii="Georgia" w:hAnsi="Georgia"/>
          </w:rPr>
          <w:delText>est Aleppo every other day).</w:delText>
        </w:r>
        <w:r w:rsidR="00582923" w:rsidRPr="00250991" w:rsidDel="0072528C">
          <w:rPr>
            <w:rFonts w:ascii="Georgia" w:hAnsi="Georgia"/>
          </w:rPr>
          <w:delText xml:space="preserve"> In East Aleppo</w:delText>
        </w:r>
        <w:r w:rsidR="00AB7294" w:rsidRPr="00250991" w:rsidDel="0072528C">
          <w:rPr>
            <w:rFonts w:ascii="Georgia" w:hAnsi="Georgia"/>
          </w:rPr>
          <w:delText>, WFP will rehabiliate bakeries so that bread can be produced in the neighborhoods.</w:delText>
        </w:r>
      </w:del>
    </w:p>
    <w:p w:rsidR="00BD6ECB" w:rsidRPr="00250991" w:rsidDel="0072528C" w:rsidRDefault="00BD6ECB" w:rsidP="00BD6ECB">
      <w:pPr>
        <w:rPr>
          <w:del w:id="431" w:author="FRATTINI Marco" w:date="2017-02-27T12:38:00Z"/>
          <w:rFonts w:ascii="Georgia" w:hAnsi="Georgia"/>
        </w:rPr>
      </w:pPr>
      <w:del w:id="432" w:author="FRATTINI Marco" w:date="2017-02-27T12:38:00Z">
        <w:r w:rsidRPr="00250991" w:rsidDel="0072528C">
          <w:rPr>
            <w:rFonts w:ascii="Georgia" w:hAnsi="Georgia"/>
          </w:rPr>
          <w:delText>Brea</w:delText>
        </w:r>
        <w:r w:rsidR="00582923" w:rsidRPr="00250991" w:rsidDel="0072528C">
          <w:rPr>
            <w:rFonts w:ascii="Georgia" w:hAnsi="Georgia"/>
          </w:rPr>
          <w:delText>d been prepared with WFP flour</w:delText>
        </w:r>
      </w:del>
    </w:p>
    <w:p w:rsidR="00BD6ECB" w:rsidRPr="00250991" w:rsidDel="0072528C" w:rsidRDefault="00BD6ECB" w:rsidP="00BD6ECB">
      <w:pPr>
        <w:rPr>
          <w:del w:id="433" w:author="FRATTINI Marco" w:date="2017-02-27T12:38:00Z"/>
          <w:rFonts w:ascii="Georgia" w:hAnsi="Georgia"/>
        </w:rPr>
      </w:pPr>
    </w:p>
    <w:p w:rsidR="00BD6ECB" w:rsidRPr="00250991" w:rsidDel="0072528C" w:rsidRDefault="00BD6ECB" w:rsidP="00BD6ECB">
      <w:pPr>
        <w:rPr>
          <w:del w:id="434" w:author="FRATTINI Marco" w:date="2017-02-27T12:38:00Z"/>
          <w:rFonts w:ascii="Georgia" w:hAnsi="Georgia"/>
          <w:b/>
        </w:rPr>
      </w:pPr>
      <w:del w:id="435" w:author="FRATTINI Marco" w:date="2017-02-27T12:38:00Z">
        <w:r w:rsidRPr="00250991" w:rsidDel="0072528C">
          <w:rPr>
            <w:rFonts w:ascii="Georgia" w:hAnsi="Georgia"/>
            <w:b/>
          </w:rPr>
          <w:delText>02:35-02:47</w:delText>
        </w:r>
      </w:del>
    </w:p>
    <w:p w:rsidR="00BD6ECB" w:rsidRPr="00250991" w:rsidDel="0072528C" w:rsidRDefault="00BD6ECB" w:rsidP="00BD6ECB">
      <w:pPr>
        <w:rPr>
          <w:del w:id="436" w:author="FRATTINI Marco" w:date="2017-02-27T12:38:00Z"/>
          <w:rFonts w:ascii="Georgia" w:hAnsi="Georgia"/>
          <w:b/>
        </w:rPr>
      </w:pPr>
      <w:del w:id="437" w:author="FRATTINI Marco" w:date="2017-02-27T12:38:00Z">
        <w:r w:rsidRPr="00250991" w:rsidDel="0072528C">
          <w:rPr>
            <w:rFonts w:ascii="Georgia" w:hAnsi="Georgia"/>
            <w:b/>
          </w:rPr>
          <w:delText>East Aleppo</w:delText>
        </w:r>
      </w:del>
    </w:p>
    <w:p w:rsidR="00BD6ECB" w:rsidRPr="00250991" w:rsidDel="0072528C" w:rsidRDefault="00BD6ECB" w:rsidP="00BD6ECB">
      <w:pPr>
        <w:rPr>
          <w:del w:id="438" w:author="FRATTINI Marco" w:date="2017-02-27T12:38:00Z"/>
          <w:rFonts w:ascii="Georgia" w:hAnsi="Georgia"/>
          <w:b/>
        </w:rPr>
      </w:pPr>
      <w:del w:id="439" w:author="FRATTINI Marco" w:date="2017-02-27T12:38:00Z">
        <w:r w:rsidRPr="00250991" w:rsidDel="0072528C">
          <w:rPr>
            <w:rFonts w:ascii="Georgia" w:hAnsi="Georgia"/>
            <w:b/>
          </w:rPr>
          <w:delText>Shot: 26 Jan 2017</w:delText>
        </w:r>
      </w:del>
    </w:p>
    <w:p w:rsidR="00BD6ECB" w:rsidRPr="00250991" w:rsidDel="0072528C" w:rsidRDefault="00BD6ECB" w:rsidP="00BD6ECB">
      <w:pPr>
        <w:rPr>
          <w:del w:id="440" w:author="FRATTINI Marco" w:date="2017-02-27T12:38:00Z"/>
          <w:rFonts w:ascii="Georgia" w:hAnsi="Georgia"/>
        </w:rPr>
      </w:pPr>
      <w:del w:id="441" w:author="FRATTINI Marco" w:date="2017-02-27T12:38:00Z">
        <w:r w:rsidRPr="00250991" w:rsidDel="0072528C">
          <w:rPr>
            <w:rFonts w:ascii="Georgia" w:hAnsi="Georgia"/>
          </w:rPr>
          <w:delText>WFP Bread distribution</w:delText>
        </w:r>
      </w:del>
    </w:p>
    <w:p w:rsidR="00BD6ECB" w:rsidRPr="00250991" w:rsidDel="0072528C" w:rsidRDefault="00BD6ECB" w:rsidP="00BD6ECB">
      <w:pPr>
        <w:rPr>
          <w:del w:id="442" w:author="FRATTINI Marco" w:date="2017-02-27T12:38:00Z"/>
          <w:rFonts w:ascii="Georgia" w:hAnsi="Georgia"/>
        </w:rPr>
      </w:pPr>
    </w:p>
    <w:p w:rsidR="002305CA" w:rsidRPr="00250991" w:rsidDel="0072528C" w:rsidRDefault="002305CA" w:rsidP="00BD6ECB">
      <w:pPr>
        <w:rPr>
          <w:del w:id="443" w:author="FRATTINI Marco" w:date="2017-02-27T12:38:00Z"/>
          <w:rFonts w:ascii="Georgia" w:hAnsi="Georgia"/>
        </w:rPr>
      </w:pPr>
    </w:p>
    <w:p w:rsidR="002305CA" w:rsidRPr="00250991" w:rsidDel="0072528C" w:rsidRDefault="002305CA" w:rsidP="00BD6ECB">
      <w:pPr>
        <w:rPr>
          <w:del w:id="444" w:author="FRATTINI Marco" w:date="2017-02-27T12:38:00Z"/>
          <w:rFonts w:ascii="Georgia" w:hAnsi="Georgia"/>
        </w:rPr>
      </w:pPr>
    </w:p>
    <w:p w:rsidR="002305CA" w:rsidRPr="00250991" w:rsidDel="0072528C" w:rsidRDefault="002305CA" w:rsidP="00BD6ECB">
      <w:pPr>
        <w:rPr>
          <w:del w:id="445" w:author="FRATTINI Marco" w:date="2017-02-27T12:38:00Z"/>
          <w:rFonts w:ascii="Georgia" w:hAnsi="Georgia"/>
        </w:rPr>
      </w:pPr>
    </w:p>
    <w:p w:rsidR="002305CA" w:rsidRPr="00250991" w:rsidDel="0072528C" w:rsidRDefault="002305CA" w:rsidP="002305CA">
      <w:pPr>
        <w:spacing w:line="300" w:lineRule="auto"/>
        <w:rPr>
          <w:del w:id="446" w:author="FRATTINI Marco" w:date="2017-02-27T12:38:00Z"/>
          <w:rFonts w:ascii="Georgia" w:hAnsi="Georgia"/>
          <w:b/>
          <w:lang w:val="en-GB"/>
          <w:rPrChange w:id="447" w:author="Marco FRATTINI" w:date="2017-02-27T13:15:00Z">
            <w:rPr>
              <w:del w:id="448" w:author="FRATTINI Marco" w:date="2017-02-27T12:38:00Z"/>
              <w:rFonts w:ascii="Georgia" w:hAnsi="Georgia"/>
              <w:b/>
              <w:sz w:val="28"/>
              <w:lang w:val="en-GB"/>
            </w:rPr>
          </w:rPrChange>
        </w:rPr>
      </w:pPr>
    </w:p>
    <w:p w:rsidR="0017499B" w:rsidRPr="00250991" w:rsidDel="0072528C" w:rsidRDefault="0017499B" w:rsidP="002305CA">
      <w:pPr>
        <w:spacing w:line="300" w:lineRule="auto"/>
        <w:rPr>
          <w:ins w:id="449" w:author="SACCHETTI Dana" w:date="2017-01-31T11:35:00Z"/>
          <w:del w:id="450" w:author="FRATTINI Marco" w:date="2017-02-27T12:38:00Z"/>
          <w:rFonts w:ascii="Georgia" w:hAnsi="Georgia"/>
          <w:lang w:val="en-GB"/>
          <w:rPrChange w:id="451" w:author="Marco FRATTINI" w:date="2017-02-27T13:15:00Z">
            <w:rPr>
              <w:ins w:id="452" w:author="SACCHETTI Dana" w:date="2017-01-31T11:35:00Z"/>
              <w:del w:id="453" w:author="FRATTINI Marco" w:date="2017-02-27T12:38:00Z"/>
              <w:rFonts w:ascii="Georgia" w:hAnsi="Georgia"/>
              <w:sz w:val="28"/>
              <w:lang w:val="en-GB"/>
            </w:rPr>
          </w:rPrChange>
        </w:rPr>
      </w:pPr>
    </w:p>
    <w:p w:rsidR="002305CA" w:rsidRPr="00250991" w:rsidDel="0072528C" w:rsidRDefault="002305CA" w:rsidP="002305CA">
      <w:pPr>
        <w:spacing w:line="300" w:lineRule="auto"/>
        <w:rPr>
          <w:del w:id="454" w:author="FRATTINI Marco" w:date="2017-02-27T12:38:00Z"/>
          <w:rFonts w:ascii="Georgia" w:hAnsi="Georgia"/>
          <w:lang w:val="en-GB"/>
          <w:rPrChange w:id="455" w:author="Marco FRATTINI" w:date="2017-02-27T13:15:00Z">
            <w:rPr>
              <w:del w:id="456" w:author="FRATTINI Marco" w:date="2017-02-27T12:38:00Z"/>
              <w:rFonts w:ascii="Georgia" w:hAnsi="Georgia"/>
              <w:sz w:val="28"/>
              <w:lang w:val="en-GB"/>
            </w:rPr>
          </w:rPrChange>
        </w:rPr>
      </w:pPr>
      <w:del w:id="457" w:author="FRATTINI Marco" w:date="2017-02-27T12:38:00Z">
        <w:r w:rsidRPr="00250991" w:rsidDel="0072528C">
          <w:rPr>
            <w:rFonts w:ascii="Georgia" w:hAnsi="Georgia"/>
            <w:lang w:val="en-GB"/>
            <w:rPrChange w:id="458" w:author="Marco FRATTINI" w:date="2017-02-27T13:15:00Z">
              <w:rPr>
                <w:rFonts w:ascii="Georgia" w:hAnsi="Georgia"/>
                <w:sz w:val="28"/>
                <w:lang w:val="en-GB"/>
              </w:rPr>
            </w:rPrChange>
          </w:rPr>
          <w:delText>3</w:delText>
        </w:r>
      </w:del>
      <w:ins w:id="459" w:author="SACCHETTI Dana" w:date="2017-01-31T11:35:00Z">
        <w:del w:id="460" w:author="FRATTINI Marco" w:date="2017-02-27T12:38:00Z">
          <w:r w:rsidR="0017499B" w:rsidRPr="00250991" w:rsidDel="0072528C">
            <w:rPr>
              <w:rFonts w:ascii="Georgia" w:hAnsi="Georgia"/>
              <w:lang w:val="en-GB"/>
              <w:rPrChange w:id="461" w:author="Marco FRATTINI" w:date="2017-02-27T13:15:00Z">
                <w:rPr>
                  <w:rFonts w:ascii="Georgia" w:hAnsi="Georgia"/>
                  <w:sz w:val="28"/>
                  <w:lang w:val="en-GB"/>
                </w:rPr>
              </w:rPrChange>
            </w:rPr>
            <w:delText>1</w:delText>
          </w:r>
        </w:del>
      </w:ins>
      <w:del w:id="462" w:author="FRATTINI Marco" w:date="2017-02-27T12:38:00Z">
        <w:r w:rsidRPr="00250991" w:rsidDel="0072528C">
          <w:rPr>
            <w:rFonts w:ascii="Georgia" w:hAnsi="Georgia"/>
            <w:lang w:val="en-GB"/>
            <w:rPrChange w:id="463" w:author="Marco FRATTINI" w:date="2017-02-27T13:15:00Z">
              <w:rPr>
                <w:rFonts w:ascii="Georgia" w:hAnsi="Georgia"/>
                <w:sz w:val="28"/>
                <w:lang w:val="en-GB"/>
              </w:rPr>
            </w:rPrChange>
          </w:rPr>
          <w:delText>0 January 2017</w:delText>
        </w:r>
        <w:r w:rsidRPr="00250991" w:rsidDel="0072528C">
          <w:rPr>
            <w:rFonts w:ascii="Georgia" w:hAnsi="Georgia"/>
            <w:lang w:val="en-GB"/>
            <w:rPrChange w:id="464" w:author="Marco FRATTINI" w:date="2017-02-27T13:15:00Z">
              <w:rPr>
                <w:rFonts w:ascii="Georgia" w:hAnsi="Georgia"/>
                <w:sz w:val="28"/>
                <w:lang w:val="en-GB"/>
              </w:rPr>
            </w:rPrChange>
          </w:rPr>
          <w:br/>
        </w:r>
      </w:del>
    </w:p>
    <w:p w:rsidR="002305CA" w:rsidRPr="00250991" w:rsidDel="0072528C" w:rsidRDefault="002305CA" w:rsidP="002305CA">
      <w:pPr>
        <w:autoSpaceDE w:val="0"/>
        <w:autoSpaceDN w:val="0"/>
        <w:adjustRightInd w:val="0"/>
        <w:spacing w:line="300" w:lineRule="auto"/>
        <w:jc w:val="center"/>
        <w:rPr>
          <w:del w:id="465" w:author="FRATTINI Marco" w:date="2017-02-27T12:38:00Z"/>
          <w:rFonts w:ascii="Georgia" w:hAnsi="Georgia"/>
          <w:b/>
          <w:bCs/>
          <w:color w:val="000000"/>
          <w:lang w:val="en-GB" w:eastAsia="en-GB"/>
          <w:rPrChange w:id="466" w:author="Marco FRATTINI" w:date="2017-02-27T13:15:00Z">
            <w:rPr>
              <w:del w:id="467" w:author="FRATTINI Marco" w:date="2017-02-27T12:38:00Z"/>
              <w:rFonts w:ascii="Georgia" w:hAnsi="Georgia"/>
              <w:b/>
              <w:bCs/>
              <w:color w:val="000000"/>
              <w:sz w:val="30"/>
              <w:szCs w:val="36"/>
              <w:lang w:val="en-GB" w:eastAsia="en-GB"/>
            </w:rPr>
          </w:rPrChange>
        </w:rPr>
      </w:pPr>
      <w:del w:id="468" w:author="FRATTINI Marco" w:date="2017-02-27T12:38:00Z">
        <w:r w:rsidRPr="00250991" w:rsidDel="0072528C">
          <w:rPr>
            <w:rFonts w:ascii="Georgia" w:hAnsi="Georgia"/>
            <w:b/>
            <w:bCs/>
            <w:color w:val="000000"/>
            <w:lang w:val="en-GB" w:eastAsia="en-GB"/>
            <w:rPrChange w:id="469" w:author="Marco FRATTINI" w:date="2017-02-27T13:15:00Z">
              <w:rPr>
                <w:rFonts w:ascii="Georgia" w:hAnsi="Georgia"/>
                <w:b/>
                <w:bCs/>
                <w:color w:val="000000"/>
                <w:sz w:val="30"/>
                <w:szCs w:val="36"/>
                <w:lang w:val="en-GB" w:eastAsia="en-GB"/>
              </w:rPr>
            </w:rPrChange>
          </w:rPr>
          <w:delText>WFP PROVIDING LIFE-SAVI</w:delText>
        </w:r>
        <w:r w:rsidR="00AB7294" w:rsidRPr="00250991" w:rsidDel="0072528C">
          <w:rPr>
            <w:rFonts w:ascii="Georgia" w:hAnsi="Georgia"/>
            <w:b/>
            <w:bCs/>
            <w:color w:val="000000"/>
            <w:lang w:val="en-GB" w:eastAsia="en-GB"/>
            <w:rPrChange w:id="470" w:author="Marco FRATTINI" w:date="2017-02-27T13:15:00Z">
              <w:rPr>
                <w:rFonts w:ascii="Georgia" w:hAnsi="Georgia"/>
                <w:b/>
                <w:bCs/>
                <w:color w:val="000000"/>
                <w:sz w:val="30"/>
                <w:szCs w:val="36"/>
                <w:lang w:val="en-GB" w:eastAsia="en-GB"/>
              </w:rPr>
            </w:rPrChange>
          </w:rPr>
          <w:delText>NG FOOD TO PEOPLE RETURNING TO E</w:delText>
        </w:r>
        <w:r w:rsidRPr="00250991" w:rsidDel="0072528C">
          <w:rPr>
            <w:rFonts w:ascii="Georgia" w:hAnsi="Georgia"/>
            <w:b/>
            <w:bCs/>
            <w:color w:val="000000"/>
            <w:lang w:val="en-GB" w:eastAsia="en-GB"/>
            <w:rPrChange w:id="471" w:author="Marco FRATTINI" w:date="2017-02-27T13:15:00Z">
              <w:rPr>
                <w:rFonts w:ascii="Georgia" w:hAnsi="Georgia"/>
                <w:b/>
                <w:bCs/>
                <w:color w:val="000000"/>
                <w:sz w:val="30"/>
                <w:szCs w:val="36"/>
                <w:lang w:val="en-GB" w:eastAsia="en-GB"/>
              </w:rPr>
            </w:rPrChange>
          </w:rPr>
          <w:delText xml:space="preserve">ASTERN ALEPPO CITY </w:delText>
        </w:r>
      </w:del>
    </w:p>
    <w:p w:rsidR="002305CA" w:rsidRPr="00250991" w:rsidDel="0072528C" w:rsidRDefault="002305CA" w:rsidP="002305CA">
      <w:pPr>
        <w:autoSpaceDE w:val="0"/>
        <w:autoSpaceDN w:val="0"/>
        <w:adjustRightInd w:val="0"/>
        <w:spacing w:line="300" w:lineRule="auto"/>
        <w:rPr>
          <w:del w:id="472" w:author="FRATTINI Marco" w:date="2017-02-27T12:38:00Z"/>
          <w:rFonts w:ascii="Georgia" w:hAnsi="Georgia"/>
          <w:color w:val="000000"/>
          <w:lang w:val="en-GB" w:eastAsia="en-GB"/>
        </w:rPr>
      </w:pPr>
    </w:p>
    <w:p w:rsidR="002305CA" w:rsidRPr="00250991" w:rsidDel="0072528C" w:rsidRDefault="002305CA" w:rsidP="002305CA">
      <w:pPr>
        <w:spacing w:line="276" w:lineRule="auto"/>
        <w:rPr>
          <w:del w:id="473" w:author="FRATTINI Marco" w:date="2017-02-27T12:38:00Z"/>
          <w:rFonts w:ascii="Georgia" w:hAnsi="Georgia"/>
          <w:color w:val="000000"/>
          <w:lang w:val="en-GB" w:eastAsia="en-GB"/>
          <w:rPrChange w:id="474" w:author="Marco FRATTINI" w:date="2017-02-27T13:15:00Z">
            <w:rPr>
              <w:del w:id="475" w:author="FRATTINI Marco" w:date="2017-02-27T12:38:00Z"/>
              <w:rFonts w:ascii="Georgia" w:hAnsi="Georgia"/>
              <w:color w:val="000000"/>
              <w:sz w:val="22"/>
              <w:lang w:val="en-GB" w:eastAsia="en-GB"/>
            </w:rPr>
          </w:rPrChange>
        </w:rPr>
      </w:pPr>
      <w:del w:id="476" w:author="FRATTINI Marco" w:date="2017-02-27T12:38:00Z">
        <w:r w:rsidRPr="00250991" w:rsidDel="0072528C">
          <w:rPr>
            <w:rFonts w:ascii="Georgia" w:hAnsi="Georgia"/>
            <w:b/>
            <w:color w:val="000000"/>
            <w:lang w:val="en-GB" w:eastAsia="en-GB"/>
            <w:rPrChange w:id="477" w:author="Marco FRATTINI" w:date="2017-02-27T13:15:00Z">
              <w:rPr>
                <w:rFonts w:ascii="Georgia" w:hAnsi="Georgia"/>
                <w:b/>
                <w:color w:val="000000"/>
                <w:sz w:val="22"/>
                <w:lang w:val="en-GB" w:eastAsia="en-GB"/>
              </w:rPr>
            </w:rPrChange>
          </w:rPr>
          <w:delText>DAMASCUS</w:delText>
        </w:r>
        <w:r w:rsidRPr="00250991" w:rsidDel="0072528C">
          <w:rPr>
            <w:rFonts w:ascii="Georgia" w:hAnsi="Georgia"/>
            <w:color w:val="000000"/>
            <w:lang w:val="en-GB" w:eastAsia="en-GB"/>
            <w:rPrChange w:id="478" w:author="Marco FRATTINI" w:date="2017-02-27T13:15:00Z">
              <w:rPr>
                <w:rFonts w:ascii="Georgia" w:hAnsi="Georgia"/>
                <w:color w:val="000000"/>
                <w:sz w:val="22"/>
                <w:lang w:val="en-GB" w:eastAsia="en-GB"/>
              </w:rPr>
            </w:rPrChange>
          </w:rPr>
          <w:delText xml:space="preserve"> – The United Nations World Food Programme (WFP) has stepped up support to tens of thousands of displaced Syrians returning home to the ruins of eastern Aleppo city, providing families with hot meals, ready-to-eat canned food and staple food items such as rice, beans, vegetable oil and lentils.</w:delText>
        </w:r>
      </w:del>
    </w:p>
    <w:p w:rsidR="002305CA" w:rsidRPr="00250991" w:rsidDel="0072528C" w:rsidRDefault="002305CA" w:rsidP="002305CA">
      <w:pPr>
        <w:spacing w:line="300" w:lineRule="auto"/>
        <w:rPr>
          <w:del w:id="479" w:author="FRATTINI Marco" w:date="2017-02-27T12:38:00Z"/>
          <w:rFonts w:ascii="Georgia" w:hAnsi="Georgia"/>
          <w:color w:val="000000"/>
          <w:lang w:val="en-GB" w:eastAsia="en-GB"/>
          <w:rPrChange w:id="480" w:author="Marco FRATTINI" w:date="2017-02-27T13:15:00Z">
            <w:rPr>
              <w:del w:id="481" w:author="FRATTINI Marco" w:date="2017-02-27T12:38:00Z"/>
              <w:rFonts w:ascii="Georgia" w:hAnsi="Georgia"/>
              <w:color w:val="000000"/>
              <w:sz w:val="22"/>
              <w:lang w:val="en-GB" w:eastAsia="en-GB"/>
            </w:rPr>
          </w:rPrChange>
        </w:rPr>
      </w:pPr>
    </w:p>
    <w:p w:rsidR="002305CA" w:rsidRPr="00250991" w:rsidDel="0072528C" w:rsidRDefault="002305CA" w:rsidP="002305CA">
      <w:pPr>
        <w:spacing w:line="300" w:lineRule="auto"/>
        <w:rPr>
          <w:del w:id="482" w:author="FRATTINI Marco" w:date="2017-02-27T12:38:00Z"/>
          <w:rFonts w:ascii="Georgia" w:hAnsi="Georgia"/>
          <w:lang w:val="en-GB" w:eastAsia="en-GB"/>
          <w:rPrChange w:id="483" w:author="Marco FRATTINI" w:date="2017-02-27T13:15:00Z">
            <w:rPr>
              <w:del w:id="484" w:author="FRATTINI Marco" w:date="2017-02-27T12:38:00Z"/>
              <w:rFonts w:ascii="Georgia" w:hAnsi="Georgia"/>
              <w:color w:val="000000"/>
              <w:sz w:val="22"/>
              <w:lang w:val="en-GB" w:eastAsia="en-GB"/>
            </w:rPr>
          </w:rPrChange>
        </w:rPr>
      </w:pPr>
      <w:del w:id="485" w:author="FRATTINI Marco" w:date="2017-02-27T12:38:00Z">
        <w:r w:rsidRPr="00250991" w:rsidDel="0072528C">
          <w:rPr>
            <w:rFonts w:ascii="Georgia" w:hAnsi="Georgia"/>
            <w:color w:val="000000"/>
            <w:lang w:val="en-GB" w:eastAsia="en-GB"/>
            <w:rPrChange w:id="486" w:author="Marco FRATTINI" w:date="2017-02-27T13:15:00Z">
              <w:rPr>
                <w:rFonts w:ascii="Georgia" w:hAnsi="Georgia"/>
                <w:color w:val="000000"/>
                <w:sz w:val="22"/>
                <w:lang w:val="en-GB" w:eastAsia="en-GB"/>
              </w:rPr>
            </w:rPrChange>
          </w:rPr>
          <w:delText xml:space="preserve">Much of the </w:delText>
        </w:r>
        <w:r w:rsidRPr="00250991" w:rsidDel="0072528C">
          <w:rPr>
            <w:rFonts w:ascii="Georgia" w:hAnsi="Georgia"/>
            <w:lang w:val="en-GB" w:eastAsia="en-GB"/>
            <w:rPrChange w:id="487" w:author="Marco FRATTINI" w:date="2017-02-27T13:15:00Z">
              <w:rPr>
                <w:rFonts w:ascii="Georgia" w:hAnsi="Georgia"/>
                <w:color w:val="000000"/>
                <w:sz w:val="22"/>
                <w:lang w:val="en-GB" w:eastAsia="en-GB"/>
              </w:rPr>
            </w:rPrChange>
          </w:rPr>
          <w:delText>infrastructure in eastern Aleppo city has been heavily damaged, leaving people returning to their homes in desperate need of humanitarian assistance. Last November, about 157,000 people fled eastern Aleppo city as military operations devastated large parts of the city.</w:delText>
        </w:r>
      </w:del>
    </w:p>
    <w:p w:rsidR="002305CA" w:rsidRPr="00250991" w:rsidDel="0072528C" w:rsidRDefault="002305CA" w:rsidP="002305CA">
      <w:pPr>
        <w:spacing w:line="300" w:lineRule="auto"/>
        <w:rPr>
          <w:del w:id="488" w:author="FRATTINI Marco" w:date="2017-02-27T12:38:00Z"/>
          <w:rFonts w:ascii="Georgia" w:hAnsi="Georgia"/>
          <w:lang w:val="en-GB" w:eastAsia="en-GB"/>
          <w:rPrChange w:id="489" w:author="Marco FRATTINI" w:date="2017-02-27T13:15:00Z">
            <w:rPr>
              <w:del w:id="490" w:author="FRATTINI Marco" w:date="2017-02-27T12:38:00Z"/>
              <w:rFonts w:ascii="Georgia" w:hAnsi="Georgia"/>
              <w:color w:val="000000"/>
              <w:sz w:val="22"/>
              <w:lang w:val="en-GB" w:eastAsia="en-GB"/>
            </w:rPr>
          </w:rPrChange>
        </w:rPr>
      </w:pPr>
    </w:p>
    <w:p w:rsidR="002305CA" w:rsidRPr="00250991" w:rsidDel="0072528C" w:rsidRDefault="002305CA" w:rsidP="002305CA">
      <w:pPr>
        <w:pStyle w:val="ListParagraph"/>
        <w:numPr>
          <w:ilvl w:val="0"/>
          <w:numId w:val="4"/>
        </w:numPr>
        <w:spacing w:line="300" w:lineRule="auto"/>
        <w:rPr>
          <w:del w:id="491" w:author="FRATTINI Marco" w:date="2017-02-27T12:38:00Z"/>
          <w:rFonts w:ascii="Georgia" w:hAnsi="Georgia"/>
          <w:color w:val="auto"/>
          <w:sz w:val="24"/>
          <w:szCs w:val="24"/>
          <w:rPrChange w:id="492" w:author="Marco FRATTINI" w:date="2017-02-27T13:15:00Z">
            <w:rPr>
              <w:del w:id="493" w:author="FRATTINI Marco" w:date="2017-02-27T12:38:00Z"/>
              <w:rFonts w:ascii="Georgia" w:hAnsi="Georgia"/>
              <w:sz w:val="22"/>
            </w:rPr>
          </w:rPrChange>
        </w:rPr>
      </w:pPr>
      <w:del w:id="494" w:author="FRATTINI Marco" w:date="2017-02-27T12:38:00Z">
        <w:r w:rsidRPr="00250991" w:rsidDel="0072528C">
          <w:rPr>
            <w:rFonts w:ascii="Georgia" w:hAnsi="Georgia"/>
            <w:color w:val="auto"/>
            <w:sz w:val="24"/>
            <w:szCs w:val="24"/>
            <w:rPrChange w:id="495" w:author="Marco FRATTINI" w:date="2017-02-27T13:15:00Z">
              <w:rPr>
                <w:rFonts w:ascii="Georgia" w:hAnsi="Georgia"/>
                <w:sz w:val="22"/>
              </w:rPr>
            </w:rPrChange>
          </w:rPr>
          <w:delText>WFP supplied nine public kitchens with 20 metric tons of food, which is being used to prepare hot meals twice a day for 40,000 people in eastern Aleppo city. WFP is also providing ready-to-eat food for 45,000 returnees and displaced people in eastern Aleppo city. Additionally, over 10,000 people sheltering in western Aleppo city have received food rations.</w:delText>
        </w:r>
      </w:del>
    </w:p>
    <w:p w:rsidR="002305CA" w:rsidRPr="00250991" w:rsidDel="0072528C" w:rsidRDefault="002305CA" w:rsidP="002305CA">
      <w:pPr>
        <w:pStyle w:val="ListParagraph"/>
        <w:spacing w:line="300" w:lineRule="auto"/>
        <w:rPr>
          <w:del w:id="496" w:author="FRATTINI Marco" w:date="2017-02-27T12:38:00Z"/>
          <w:rFonts w:ascii="Georgia" w:hAnsi="Georgia"/>
          <w:color w:val="auto"/>
          <w:sz w:val="24"/>
          <w:szCs w:val="24"/>
          <w:rPrChange w:id="497" w:author="Marco FRATTINI" w:date="2017-02-27T13:15:00Z">
            <w:rPr>
              <w:del w:id="498" w:author="FRATTINI Marco" w:date="2017-02-27T12:38:00Z"/>
              <w:rFonts w:ascii="Georgia" w:hAnsi="Georgia"/>
              <w:sz w:val="22"/>
            </w:rPr>
          </w:rPrChange>
        </w:rPr>
      </w:pPr>
    </w:p>
    <w:p w:rsidR="002305CA" w:rsidRPr="00250991" w:rsidDel="0072528C" w:rsidRDefault="002305CA" w:rsidP="002305CA">
      <w:pPr>
        <w:pStyle w:val="ListParagraph"/>
        <w:numPr>
          <w:ilvl w:val="0"/>
          <w:numId w:val="4"/>
        </w:numPr>
        <w:spacing w:line="300" w:lineRule="auto"/>
        <w:rPr>
          <w:del w:id="499" w:author="FRATTINI Marco" w:date="2017-02-27T12:38:00Z"/>
          <w:rFonts w:ascii="Georgia" w:hAnsi="Georgia"/>
          <w:color w:val="auto"/>
          <w:sz w:val="24"/>
          <w:szCs w:val="24"/>
          <w:rPrChange w:id="500" w:author="Marco FRATTINI" w:date="2017-02-27T13:15:00Z">
            <w:rPr>
              <w:del w:id="501" w:author="FRATTINI Marco" w:date="2017-02-27T12:38:00Z"/>
              <w:rFonts w:ascii="Georgia" w:hAnsi="Georgia"/>
              <w:sz w:val="22"/>
            </w:rPr>
          </w:rPrChange>
        </w:rPr>
      </w:pPr>
      <w:del w:id="502" w:author="FRATTINI Marco" w:date="2017-02-27T12:38:00Z">
        <w:r w:rsidRPr="00250991" w:rsidDel="0072528C">
          <w:rPr>
            <w:rFonts w:ascii="Georgia" w:hAnsi="Georgia"/>
            <w:color w:val="auto"/>
            <w:sz w:val="24"/>
            <w:szCs w:val="24"/>
            <w:rPrChange w:id="503" w:author="Marco FRATTINI" w:date="2017-02-27T13:15:00Z">
              <w:rPr>
                <w:rFonts w:ascii="Georgia" w:hAnsi="Georgia"/>
                <w:sz w:val="22"/>
              </w:rPr>
            </w:rPrChange>
          </w:rPr>
          <w:delText>WFP provides 45 metric tons of wheat flour daily to partners operating eight bakeries in Aleppo city. The bakeries use the flour to produce and distribute bread  to families, including people in the formerly besieged areas of the eastern part of Aleppo city such as Mshateyah, Tareeq Al Bab and Al Bayyadah.</w:delText>
        </w:r>
      </w:del>
    </w:p>
    <w:p w:rsidR="002305CA" w:rsidRPr="00250991" w:rsidDel="0072528C" w:rsidRDefault="002305CA" w:rsidP="002305CA">
      <w:pPr>
        <w:rPr>
          <w:del w:id="504" w:author="FRATTINI Marco" w:date="2017-02-27T12:38:00Z"/>
          <w:rFonts w:ascii="Georgia" w:hAnsi="Georgia"/>
          <w:rPrChange w:id="505" w:author="Marco FRATTINI" w:date="2017-02-27T13:15:00Z">
            <w:rPr>
              <w:del w:id="506" w:author="FRATTINI Marco" w:date="2017-02-27T12:38:00Z"/>
            </w:rPr>
          </w:rPrChange>
        </w:rPr>
      </w:pPr>
    </w:p>
    <w:p w:rsidR="002305CA" w:rsidRPr="00250991" w:rsidDel="0072528C" w:rsidRDefault="002305CA" w:rsidP="002305CA">
      <w:pPr>
        <w:pStyle w:val="ListParagraph"/>
        <w:numPr>
          <w:ilvl w:val="0"/>
          <w:numId w:val="4"/>
        </w:numPr>
        <w:spacing w:line="276" w:lineRule="auto"/>
        <w:rPr>
          <w:del w:id="507" w:author="FRATTINI Marco" w:date="2017-02-27T12:38:00Z"/>
          <w:rFonts w:ascii="Georgia" w:hAnsi="Georgia"/>
          <w:color w:val="auto"/>
          <w:sz w:val="24"/>
          <w:szCs w:val="24"/>
          <w:rPrChange w:id="508" w:author="Marco FRATTINI" w:date="2017-02-27T13:15:00Z">
            <w:rPr>
              <w:del w:id="509" w:author="FRATTINI Marco" w:date="2017-02-27T12:38:00Z"/>
              <w:rFonts w:ascii="Georgia" w:hAnsi="Georgia"/>
              <w:sz w:val="22"/>
            </w:rPr>
          </w:rPrChange>
        </w:rPr>
      </w:pPr>
      <w:del w:id="510" w:author="FRATTINI Marco" w:date="2017-02-27T12:38:00Z">
        <w:r w:rsidRPr="00250991" w:rsidDel="0072528C">
          <w:rPr>
            <w:rFonts w:ascii="Georgia" w:hAnsi="Georgia"/>
            <w:color w:val="auto"/>
            <w:sz w:val="24"/>
            <w:szCs w:val="24"/>
            <w:rPrChange w:id="511" w:author="Marco FRATTINI" w:date="2017-02-27T13:15:00Z">
              <w:rPr>
                <w:rFonts w:ascii="Georgia" w:hAnsi="Georgia"/>
                <w:sz w:val="22"/>
              </w:rPr>
            </w:rPrChange>
          </w:rPr>
          <w:delText xml:space="preserve">Throughout 2016, WFP assisted four million people per month across 13 of the 14 governorates in Syria. Access to besieged and hard-to-reach areas generally improved last year, allowing WFP to reach almost 1.5 million people in these areas through cross-border and cross-line convoys, as well as through air operations. </w:delText>
        </w:r>
      </w:del>
    </w:p>
    <w:p w:rsidR="002305CA" w:rsidRPr="00250991" w:rsidDel="0072528C" w:rsidRDefault="002305CA" w:rsidP="002305CA">
      <w:pPr>
        <w:pStyle w:val="ListParagraph"/>
        <w:rPr>
          <w:del w:id="512" w:author="FRATTINI Marco" w:date="2017-02-27T12:38:00Z"/>
          <w:rFonts w:ascii="Georgia" w:hAnsi="Georgia"/>
          <w:color w:val="auto"/>
          <w:sz w:val="24"/>
          <w:szCs w:val="24"/>
          <w:rPrChange w:id="513" w:author="Marco FRATTINI" w:date="2017-02-27T13:15:00Z">
            <w:rPr>
              <w:del w:id="514" w:author="FRATTINI Marco" w:date="2017-02-27T12:38:00Z"/>
              <w:rFonts w:ascii="Georgia" w:hAnsi="Georgia"/>
              <w:sz w:val="22"/>
            </w:rPr>
          </w:rPrChange>
        </w:rPr>
      </w:pPr>
    </w:p>
    <w:p w:rsidR="002305CA" w:rsidRPr="00250991" w:rsidDel="0072528C" w:rsidRDefault="002305CA" w:rsidP="002305CA">
      <w:pPr>
        <w:pStyle w:val="ListParagraph"/>
        <w:numPr>
          <w:ilvl w:val="0"/>
          <w:numId w:val="4"/>
        </w:numPr>
        <w:spacing w:line="300" w:lineRule="auto"/>
        <w:rPr>
          <w:del w:id="515" w:author="FRATTINI Marco" w:date="2017-02-27T12:38:00Z"/>
          <w:rFonts w:ascii="Georgia" w:hAnsi="Georgia"/>
          <w:color w:val="auto"/>
          <w:sz w:val="24"/>
          <w:szCs w:val="24"/>
          <w:rPrChange w:id="516" w:author="Marco FRATTINI" w:date="2017-02-27T13:15:00Z">
            <w:rPr>
              <w:del w:id="517" w:author="FRATTINI Marco" w:date="2017-02-27T12:38:00Z"/>
              <w:rFonts w:ascii="Georgia" w:hAnsi="Georgia"/>
              <w:sz w:val="22"/>
            </w:rPr>
          </w:rPrChange>
        </w:rPr>
      </w:pPr>
      <w:del w:id="518" w:author="FRATTINI Marco" w:date="2017-02-27T12:38:00Z">
        <w:r w:rsidRPr="00250991" w:rsidDel="0072528C">
          <w:rPr>
            <w:rFonts w:ascii="Georgia" w:hAnsi="Georgia"/>
            <w:color w:val="auto"/>
            <w:sz w:val="24"/>
            <w:szCs w:val="24"/>
            <w:rPrChange w:id="519" w:author="Marco FRATTINI" w:date="2017-02-27T13:15:00Z">
              <w:rPr>
                <w:rFonts w:ascii="Georgia" w:hAnsi="Georgia"/>
                <w:sz w:val="22"/>
              </w:rPr>
            </w:rPrChange>
          </w:rPr>
          <w:delText xml:space="preserve">However, over the past several weeks, access to besieged and hard-to-reach areas has worsened due to security restrictions. Notably, only two inter-agency convoys have taken place in the last two months, one to Khan Al-Sheh in December and another to Moadamiya in January. </w:delText>
        </w:r>
      </w:del>
    </w:p>
    <w:p w:rsidR="002305CA" w:rsidRPr="00250991" w:rsidDel="0072528C" w:rsidRDefault="002305CA" w:rsidP="002305CA">
      <w:pPr>
        <w:pStyle w:val="ListParagraph"/>
        <w:rPr>
          <w:del w:id="520" w:author="FRATTINI Marco" w:date="2017-02-27T12:38:00Z"/>
          <w:rFonts w:ascii="Georgia" w:hAnsi="Georgia"/>
          <w:color w:val="auto"/>
          <w:sz w:val="24"/>
          <w:szCs w:val="24"/>
          <w:rPrChange w:id="521" w:author="Marco FRATTINI" w:date="2017-02-27T13:15:00Z">
            <w:rPr>
              <w:del w:id="522" w:author="FRATTINI Marco" w:date="2017-02-27T12:38:00Z"/>
              <w:rFonts w:ascii="Georgia" w:hAnsi="Georgia"/>
              <w:sz w:val="22"/>
            </w:rPr>
          </w:rPrChange>
        </w:rPr>
      </w:pPr>
    </w:p>
    <w:p w:rsidR="002305CA" w:rsidRPr="00250991" w:rsidDel="0072528C" w:rsidRDefault="002305CA" w:rsidP="002305CA">
      <w:pPr>
        <w:pStyle w:val="ListParagraph"/>
        <w:numPr>
          <w:ilvl w:val="0"/>
          <w:numId w:val="4"/>
        </w:numPr>
        <w:spacing w:line="300" w:lineRule="auto"/>
        <w:rPr>
          <w:del w:id="523" w:author="FRATTINI Marco" w:date="2017-02-27T12:38:00Z"/>
          <w:rFonts w:ascii="Georgia" w:hAnsi="Georgia"/>
          <w:color w:val="auto"/>
          <w:sz w:val="24"/>
          <w:szCs w:val="24"/>
          <w:rPrChange w:id="524" w:author="Marco FRATTINI" w:date="2017-02-27T13:15:00Z">
            <w:rPr>
              <w:del w:id="525" w:author="FRATTINI Marco" w:date="2017-02-27T12:38:00Z"/>
              <w:rFonts w:ascii="Georgia" w:hAnsi="Georgia"/>
              <w:sz w:val="22"/>
            </w:rPr>
          </w:rPrChange>
        </w:rPr>
      </w:pPr>
      <w:del w:id="526" w:author="FRATTINI Marco" w:date="2017-02-27T12:38:00Z">
        <w:r w:rsidRPr="00250991" w:rsidDel="0072528C">
          <w:rPr>
            <w:rFonts w:ascii="Georgia" w:hAnsi="Georgia"/>
            <w:color w:val="auto"/>
            <w:sz w:val="24"/>
            <w:szCs w:val="24"/>
            <w:rPrChange w:id="527" w:author="Marco FRATTINI" w:date="2017-02-27T13:15:00Z">
              <w:rPr>
                <w:rFonts w:ascii="Georgia" w:hAnsi="Georgia"/>
                <w:sz w:val="22"/>
              </w:rPr>
            </w:rPrChange>
          </w:rPr>
          <w:delText xml:space="preserve">Additionally, due to recent heavy fighting in Deir Ezzor city, WFP suspended airdrop operations to the city from 15 January. WFP and partners resumed airdrop deliveries to Deir Ezzor city on 29 January. These operations have resumed as an alternative drop zone is now being used.  </w:delText>
        </w:r>
      </w:del>
    </w:p>
    <w:p w:rsidR="002305CA" w:rsidRPr="00250991" w:rsidDel="0072528C" w:rsidRDefault="002305CA" w:rsidP="002305CA">
      <w:pPr>
        <w:pStyle w:val="ListParagraph"/>
        <w:rPr>
          <w:del w:id="528" w:author="FRATTINI Marco" w:date="2017-02-27T12:38:00Z"/>
          <w:rFonts w:ascii="Georgia" w:hAnsi="Georgia"/>
          <w:color w:val="auto"/>
          <w:sz w:val="24"/>
          <w:szCs w:val="24"/>
          <w:rPrChange w:id="529" w:author="Marco FRATTINI" w:date="2017-02-27T13:15:00Z">
            <w:rPr>
              <w:del w:id="530" w:author="FRATTINI Marco" w:date="2017-02-27T12:38:00Z"/>
              <w:rFonts w:ascii="Georgia" w:hAnsi="Georgia"/>
              <w:sz w:val="22"/>
            </w:rPr>
          </w:rPrChange>
        </w:rPr>
      </w:pPr>
    </w:p>
    <w:p w:rsidR="002305CA" w:rsidRPr="00250991" w:rsidDel="0072528C" w:rsidRDefault="002305CA" w:rsidP="002305CA">
      <w:pPr>
        <w:pStyle w:val="ListParagraph"/>
        <w:numPr>
          <w:ilvl w:val="0"/>
          <w:numId w:val="4"/>
        </w:numPr>
        <w:spacing w:line="300" w:lineRule="auto"/>
        <w:rPr>
          <w:del w:id="531" w:author="FRATTINI Marco" w:date="2017-02-27T12:38:00Z"/>
          <w:rFonts w:ascii="Georgia" w:hAnsi="Georgia"/>
          <w:color w:val="auto"/>
          <w:sz w:val="24"/>
          <w:szCs w:val="24"/>
          <w:rPrChange w:id="532" w:author="Marco FRATTINI" w:date="2017-02-27T13:15:00Z">
            <w:rPr>
              <w:del w:id="533" w:author="FRATTINI Marco" w:date="2017-02-27T12:38:00Z"/>
              <w:rFonts w:ascii="Georgia" w:hAnsi="Georgia"/>
              <w:sz w:val="22"/>
            </w:rPr>
          </w:rPrChange>
        </w:rPr>
      </w:pPr>
      <w:del w:id="534" w:author="FRATTINI Marco" w:date="2017-02-27T12:38:00Z">
        <w:r w:rsidRPr="00250991" w:rsidDel="0072528C">
          <w:rPr>
            <w:rFonts w:ascii="Georgia" w:hAnsi="Georgia"/>
            <w:color w:val="auto"/>
            <w:sz w:val="24"/>
            <w:szCs w:val="24"/>
            <w:rPrChange w:id="535" w:author="Marco FRATTINI" w:date="2017-02-27T13:15:00Z">
              <w:rPr>
                <w:rFonts w:ascii="Georgia" w:hAnsi="Georgia"/>
                <w:sz w:val="22"/>
              </w:rPr>
            </w:rPrChange>
          </w:rPr>
          <w:delText>WFP continues to call on the Syrian government and all parties involved in the conflict to allow immediate, safe and secure access to all areas across Syria, particularly those that remain besieged by warring parties.</w:delText>
        </w:r>
      </w:del>
    </w:p>
    <w:p w:rsidR="002305CA" w:rsidRPr="00250991" w:rsidDel="0072528C" w:rsidRDefault="002305CA" w:rsidP="002305CA">
      <w:pPr>
        <w:spacing w:line="300" w:lineRule="auto"/>
        <w:rPr>
          <w:del w:id="536" w:author="FRATTINI Marco" w:date="2017-02-27T12:38:00Z"/>
          <w:rFonts w:ascii="Georgia" w:hAnsi="Georgia"/>
          <w:rPrChange w:id="537" w:author="Marco FRATTINI" w:date="2017-02-27T13:15:00Z">
            <w:rPr>
              <w:del w:id="538" w:author="FRATTINI Marco" w:date="2017-02-27T12:38:00Z"/>
              <w:rFonts w:ascii="Georgia" w:hAnsi="Georgia"/>
              <w:sz w:val="22"/>
            </w:rPr>
          </w:rPrChange>
        </w:rPr>
      </w:pPr>
    </w:p>
    <w:p w:rsidR="002305CA" w:rsidRPr="00250991" w:rsidDel="0072528C" w:rsidRDefault="002305CA" w:rsidP="002305CA">
      <w:pPr>
        <w:autoSpaceDE w:val="0"/>
        <w:autoSpaceDN w:val="0"/>
        <w:adjustRightInd w:val="0"/>
        <w:spacing w:line="300" w:lineRule="auto"/>
        <w:jc w:val="center"/>
        <w:rPr>
          <w:del w:id="539" w:author="FRATTINI Marco" w:date="2017-02-27T12:38:00Z"/>
          <w:rFonts w:ascii="Georgia" w:hAnsi="Georgia"/>
          <w:lang w:val="en-GB" w:eastAsia="en-GB"/>
          <w:rPrChange w:id="540" w:author="Marco FRATTINI" w:date="2017-02-27T13:15:00Z">
            <w:rPr>
              <w:del w:id="541" w:author="FRATTINI Marco" w:date="2017-02-27T12:38:00Z"/>
              <w:color w:val="000000"/>
              <w:sz w:val="22"/>
              <w:lang w:val="en-GB" w:eastAsia="en-GB"/>
            </w:rPr>
          </w:rPrChange>
        </w:rPr>
      </w:pPr>
      <w:del w:id="542" w:author="FRATTINI Marco" w:date="2017-02-27T12:38:00Z">
        <w:r w:rsidRPr="00250991" w:rsidDel="0072528C">
          <w:rPr>
            <w:rFonts w:ascii="Georgia" w:hAnsi="Georgia"/>
            <w:lang w:val="en-GB" w:eastAsia="en-GB"/>
            <w:rPrChange w:id="543" w:author="Marco FRATTINI" w:date="2017-02-27T13:15:00Z">
              <w:rPr>
                <w:color w:val="000000"/>
                <w:sz w:val="22"/>
                <w:lang w:val="en-GB" w:eastAsia="en-GB"/>
              </w:rPr>
            </w:rPrChange>
          </w:rPr>
          <w:delText>#                              #                                 #</w:delText>
        </w:r>
      </w:del>
    </w:p>
    <w:p w:rsidR="002305CA" w:rsidRPr="00250991" w:rsidDel="0072528C" w:rsidRDefault="002305CA" w:rsidP="002305CA">
      <w:pPr>
        <w:pStyle w:val="wordsection1"/>
        <w:jc w:val="both"/>
        <w:rPr>
          <w:del w:id="544" w:author="FRATTINI Marco" w:date="2017-02-27T12:38:00Z"/>
          <w:rFonts w:ascii="Georgia" w:hAnsi="Georgia"/>
          <w:lang w:eastAsia="en-GB"/>
          <w:rPrChange w:id="545" w:author="Marco FRATTINI" w:date="2017-02-27T13:15:00Z">
            <w:rPr>
              <w:del w:id="546" w:author="FRATTINI Marco" w:date="2017-02-27T12:38:00Z"/>
              <w:rFonts w:ascii="Georgia" w:hAnsi="Georgia"/>
              <w:color w:val="000000"/>
              <w:sz w:val="22"/>
              <w:szCs w:val="22"/>
              <w:lang w:eastAsia="en-GB"/>
            </w:rPr>
          </w:rPrChange>
        </w:rPr>
      </w:pPr>
    </w:p>
    <w:p w:rsidR="002305CA" w:rsidRPr="00250991" w:rsidDel="0072528C" w:rsidRDefault="002305CA" w:rsidP="002305CA">
      <w:pPr>
        <w:pStyle w:val="wordsection1"/>
        <w:jc w:val="both"/>
        <w:rPr>
          <w:del w:id="547" w:author="FRATTINI Marco" w:date="2017-02-27T12:38:00Z"/>
          <w:rFonts w:ascii="Georgia" w:hAnsi="Georgia"/>
          <w:lang w:eastAsia="en-GB"/>
          <w:rPrChange w:id="548" w:author="Marco FRATTINI" w:date="2017-02-27T13:15:00Z">
            <w:rPr>
              <w:del w:id="549" w:author="FRATTINI Marco" w:date="2017-02-27T12:38:00Z"/>
              <w:rFonts w:ascii="Georgia" w:hAnsi="Georgia"/>
              <w:color w:val="000000"/>
              <w:sz w:val="22"/>
              <w:szCs w:val="22"/>
              <w:lang w:eastAsia="en-GB"/>
            </w:rPr>
          </w:rPrChange>
        </w:rPr>
      </w:pPr>
      <w:del w:id="550" w:author="FRATTINI Marco" w:date="2017-02-27T12:38:00Z">
        <w:r w:rsidRPr="00250991" w:rsidDel="0072528C">
          <w:rPr>
            <w:rFonts w:ascii="Georgia" w:hAnsi="Georgia"/>
            <w:lang w:eastAsia="en-GB"/>
            <w:rPrChange w:id="551" w:author="Marco FRATTINI" w:date="2017-02-27T13:15:00Z">
              <w:rPr>
                <w:rFonts w:ascii="Georgia" w:hAnsi="Georgia"/>
                <w:color w:val="000000"/>
                <w:sz w:val="22"/>
                <w:szCs w:val="22"/>
                <w:lang w:eastAsia="en-GB"/>
              </w:rPr>
            </w:rPrChange>
          </w:rPr>
          <w:delText>WFP is the world's largest humanitarian agency fighting hunger worldwide, delivering food assistance in emergencies and working with communities to improve nutrition and build resilience. Each year, WFP assists some 80 million people in around 80 countries.</w:delText>
        </w:r>
      </w:del>
    </w:p>
    <w:p w:rsidR="002305CA" w:rsidRPr="00250991" w:rsidDel="0072528C" w:rsidRDefault="002305CA" w:rsidP="002305CA">
      <w:pPr>
        <w:pStyle w:val="wordsection1"/>
        <w:jc w:val="both"/>
        <w:rPr>
          <w:del w:id="552" w:author="FRATTINI Marco" w:date="2017-02-27T12:38:00Z"/>
          <w:rFonts w:ascii="Georgia" w:hAnsi="Georgia"/>
          <w:lang w:eastAsia="en-GB"/>
          <w:rPrChange w:id="553" w:author="Marco FRATTINI" w:date="2017-02-27T13:15:00Z">
            <w:rPr>
              <w:del w:id="554" w:author="FRATTINI Marco" w:date="2017-02-27T12:38:00Z"/>
              <w:rFonts w:ascii="Georgia" w:hAnsi="Georgia"/>
              <w:color w:val="000000"/>
              <w:sz w:val="22"/>
              <w:szCs w:val="22"/>
              <w:lang w:eastAsia="en-GB"/>
            </w:rPr>
          </w:rPrChange>
        </w:rPr>
      </w:pPr>
    </w:p>
    <w:p w:rsidR="002305CA" w:rsidRPr="00250991" w:rsidDel="0072528C" w:rsidRDefault="002305CA" w:rsidP="002305CA">
      <w:pPr>
        <w:pStyle w:val="wordsection1"/>
        <w:jc w:val="both"/>
        <w:rPr>
          <w:del w:id="555" w:author="FRATTINI Marco" w:date="2017-02-27T12:38:00Z"/>
          <w:rFonts w:ascii="Georgia" w:hAnsi="Georgia"/>
          <w:lang w:eastAsia="en-GB"/>
          <w:rPrChange w:id="556" w:author="Marco FRATTINI" w:date="2017-02-27T13:15:00Z">
            <w:rPr>
              <w:del w:id="557" w:author="FRATTINI Marco" w:date="2017-02-27T12:38:00Z"/>
              <w:rFonts w:ascii="Georgia" w:hAnsi="Georgia"/>
              <w:color w:val="000000"/>
              <w:sz w:val="22"/>
              <w:szCs w:val="22"/>
              <w:lang w:eastAsia="en-GB"/>
            </w:rPr>
          </w:rPrChange>
        </w:rPr>
      </w:pPr>
      <w:del w:id="558" w:author="FRATTINI Marco" w:date="2017-02-27T12:38:00Z">
        <w:r w:rsidRPr="00250991" w:rsidDel="0072528C">
          <w:rPr>
            <w:rFonts w:ascii="Georgia" w:hAnsi="Georgia"/>
            <w:lang w:eastAsia="en-GB"/>
            <w:rPrChange w:id="559" w:author="Marco FRATTINI" w:date="2017-02-27T13:15:00Z">
              <w:rPr>
                <w:rFonts w:ascii="Georgia" w:hAnsi="Georgia"/>
                <w:color w:val="000000"/>
                <w:sz w:val="22"/>
                <w:szCs w:val="22"/>
                <w:lang w:eastAsia="en-GB"/>
              </w:rPr>
            </w:rPrChange>
          </w:rPr>
          <w:delText xml:space="preserve">Follow us on Twitter @wfp_media  </w:delText>
        </w:r>
      </w:del>
    </w:p>
    <w:p w:rsidR="002305CA" w:rsidRPr="00250991" w:rsidDel="0072528C" w:rsidRDefault="002305CA" w:rsidP="002305CA">
      <w:pPr>
        <w:pStyle w:val="wordsection1"/>
        <w:autoSpaceDE w:val="0"/>
        <w:autoSpaceDN w:val="0"/>
        <w:rPr>
          <w:del w:id="560" w:author="FRATTINI Marco" w:date="2017-02-27T12:38:00Z"/>
          <w:rFonts w:ascii="Georgia" w:hAnsi="Georgia"/>
          <w:b/>
          <w:bCs/>
          <w:lang w:eastAsia="en-GB"/>
          <w:rPrChange w:id="561" w:author="Marco FRATTINI" w:date="2017-02-27T13:15:00Z">
            <w:rPr>
              <w:del w:id="562" w:author="FRATTINI Marco" w:date="2017-02-27T12:38:00Z"/>
              <w:rFonts w:ascii="Georgia" w:hAnsi="Georgia"/>
              <w:b/>
              <w:bCs/>
              <w:color w:val="000000"/>
              <w:sz w:val="20"/>
              <w:szCs w:val="20"/>
              <w:lang w:eastAsia="en-GB"/>
            </w:rPr>
          </w:rPrChange>
        </w:rPr>
      </w:pPr>
    </w:p>
    <w:p w:rsidR="002305CA" w:rsidRPr="00250991" w:rsidDel="0072528C" w:rsidRDefault="002305CA" w:rsidP="002305CA">
      <w:pPr>
        <w:pStyle w:val="wordsection1"/>
        <w:autoSpaceDE w:val="0"/>
        <w:autoSpaceDN w:val="0"/>
        <w:rPr>
          <w:del w:id="563" w:author="FRATTINI Marco" w:date="2017-02-27T12:38:00Z"/>
          <w:rFonts w:ascii="Georgia" w:hAnsi="Georgia"/>
          <w:b/>
          <w:bCs/>
          <w:lang w:eastAsia="en-GB"/>
          <w:rPrChange w:id="564" w:author="Marco FRATTINI" w:date="2017-02-27T13:15:00Z">
            <w:rPr>
              <w:del w:id="565" w:author="FRATTINI Marco" w:date="2017-02-27T12:38:00Z"/>
              <w:rFonts w:ascii="Georgia" w:hAnsi="Georgia"/>
              <w:b/>
              <w:bCs/>
              <w:color w:val="000000"/>
              <w:sz w:val="20"/>
              <w:szCs w:val="20"/>
              <w:lang w:eastAsia="en-GB"/>
            </w:rPr>
          </w:rPrChange>
        </w:rPr>
      </w:pPr>
      <w:del w:id="566" w:author="FRATTINI Marco" w:date="2017-02-27T12:38:00Z">
        <w:r w:rsidRPr="00250991" w:rsidDel="0072528C">
          <w:rPr>
            <w:rFonts w:ascii="Georgia" w:hAnsi="Georgia"/>
            <w:b/>
            <w:bCs/>
            <w:lang w:eastAsia="en-GB"/>
            <w:rPrChange w:id="567" w:author="Marco FRATTINI" w:date="2017-02-27T13:15:00Z">
              <w:rPr>
                <w:rFonts w:ascii="Georgia" w:hAnsi="Georgia"/>
                <w:b/>
                <w:bCs/>
                <w:color w:val="000000"/>
                <w:sz w:val="20"/>
                <w:szCs w:val="20"/>
                <w:lang w:eastAsia="en-GB"/>
              </w:rPr>
            </w:rPrChange>
          </w:rPr>
          <w:delText>For more information please contact:</w:delText>
        </w:r>
      </w:del>
    </w:p>
    <w:p w:rsidR="002305CA" w:rsidRPr="00250991" w:rsidDel="0072528C" w:rsidRDefault="002305CA" w:rsidP="002305CA">
      <w:pPr>
        <w:autoSpaceDE w:val="0"/>
        <w:autoSpaceDN w:val="0"/>
        <w:spacing w:line="300" w:lineRule="auto"/>
        <w:rPr>
          <w:del w:id="568" w:author="FRATTINI Marco" w:date="2017-02-27T12:38:00Z"/>
          <w:rFonts w:ascii="Georgia" w:hAnsi="Georgia"/>
          <w:lang w:val="en-GB"/>
          <w:rPrChange w:id="569" w:author="Marco FRATTINI" w:date="2017-02-27T13:15:00Z">
            <w:rPr>
              <w:del w:id="570" w:author="FRATTINI Marco" w:date="2017-02-27T12:38:00Z"/>
              <w:sz w:val="20"/>
              <w:szCs w:val="20"/>
              <w:lang w:val="en-GB"/>
            </w:rPr>
          </w:rPrChange>
        </w:rPr>
      </w:pPr>
      <w:del w:id="571" w:author="FRATTINI Marco" w:date="2017-02-27T12:38:00Z">
        <w:r w:rsidRPr="00250991" w:rsidDel="0072528C">
          <w:rPr>
            <w:rFonts w:ascii="Georgia" w:hAnsi="Georgia"/>
            <w:lang w:val="en-GB"/>
            <w:rPrChange w:id="572" w:author="Marco FRATTINI" w:date="2017-02-27T13:15:00Z">
              <w:rPr>
                <w:rFonts w:ascii="Georgia" w:hAnsi="Georgia"/>
                <w:sz w:val="20"/>
                <w:szCs w:val="20"/>
                <w:lang w:val="en-GB"/>
              </w:rPr>
            </w:rPrChange>
          </w:rPr>
          <w:delText xml:space="preserve">Abeer Etefa, WFP/Cairo, Tel. +202 2528 1730 ext. 2600, Mob. +20 1066634352. </w:delText>
        </w:r>
      </w:del>
    </w:p>
    <w:p w:rsidR="002305CA" w:rsidRPr="00250991" w:rsidDel="0072528C" w:rsidRDefault="002305CA" w:rsidP="002305CA">
      <w:pPr>
        <w:autoSpaceDE w:val="0"/>
        <w:autoSpaceDN w:val="0"/>
        <w:spacing w:line="300" w:lineRule="auto"/>
        <w:rPr>
          <w:del w:id="573" w:author="FRATTINI Marco" w:date="2017-02-27T12:38:00Z"/>
          <w:rFonts w:ascii="Georgia" w:hAnsi="Georgia"/>
          <w:lang w:val="fr-FR"/>
          <w:rPrChange w:id="574" w:author="Marco FRATTINI" w:date="2017-02-27T13:15:00Z">
            <w:rPr>
              <w:del w:id="575" w:author="FRATTINI Marco" w:date="2017-02-27T12:38:00Z"/>
              <w:sz w:val="20"/>
              <w:szCs w:val="20"/>
              <w:lang w:val="fr-FR"/>
            </w:rPr>
          </w:rPrChange>
        </w:rPr>
      </w:pPr>
      <w:del w:id="576" w:author="FRATTINI Marco" w:date="2017-02-27T12:38:00Z">
        <w:r w:rsidRPr="00250991" w:rsidDel="0072528C">
          <w:rPr>
            <w:rFonts w:ascii="Georgia" w:hAnsi="Georgia"/>
            <w:lang w:val="fr-FR"/>
            <w:rPrChange w:id="577" w:author="Marco FRATTINI" w:date="2017-02-27T13:15:00Z">
              <w:rPr>
                <w:rFonts w:ascii="Georgia" w:hAnsi="Georgia"/>
                <w:sz w:val="20"/>
                <w:szCs w:val="20"/>
                <w:lang w:val="fr-FR"/>
              </w:rPr>
            </w:rPrChange>
          </w:rPr>
          <w:delText>Marwa Awad, WFP/Damascus, Mob. +963 958 882 900</w:delText>
        </w:r>
      </w:del>
    </w:p>
    <w:p w:rsidR="002305CA" w:rsidRPr="00250991" w:rsidDel="0072528C" w:rsidRDefault="002305CA" w:rsidP="002305CA">
      <w:pPr>
        <w:pStyle w:val="wordsection1"/>
        <w:autoSpaceDE w:val="0"/>
        <w:autoSpaceDN w:val="0"/>
        <w:rPr>
          <w:del w:id="578" w:author="FRATTINI Marco" w:date="2017-02-27T12:38:00Z"/>
          <w:rFonts w:ascii="Georgia" w:hAnsi="Georgia"/>
          <w:color w:val="000000"/>
          <w:rPrChange w:id="579" w:author="Marco FRATTINI" w:date="2017-02-27T13:15:00Z">
            <w:rPr>
              <w:del w:id="580" w:author="FRATTINI Marco" w:date="2017-02-27T12:38:00Z"/>
              <w:rFonts w:ascii="Georgia" w:hAnsi="Georgia"/>
              <w:color w:val="000000"/>
              <w:sz w:val="20"/>
              <w:szCs w:val="20"/>
            </w:rPr>
          </w:rPrChange>
        </w:rPr>
      </w:pPr>
      <w:del w:id="581" w:author="FRATTINI Marco" w:date="2017-02-27T12:38:00Z">
        <w:r w:rsidRPr="00250991" w:rsidDel="0072528C">
          <w:rPr>
            <w:rFonts w:ascii="Georgia" w:hAnsi="Georgia"/>
            <w:color w:val="000000"/>
            <w:rPrChange w:id="582" w:author="Marco FRATTINI" w:date="2017-02-27T13:15:00Z">
              <w:rPr>
                <w:rFonts w:ascii="Georgia" w:hAnsi="Georgia"/>
                <w:color w:val="000000"/>
                <w:sz w:val="20"/>
                <w:szCs w:val="20"/>
              </w:rPr>
            </w:rPrChange>
          </w:rPr>
          <w:delText>Jane Howard, WFP/Rome, Tel. +39 06 65132321, Mob. +39 346 7600521</w:delText>
        </w:r>
      </w:del>
    </w:p>
    <w:p w:rsidR="002305CA" w:rsidRPr="00250991" w:rsidDel="0072528C" w:rsidRDefault="002305CA" w:rsidP="002305CA">
      <w:pPr>
        <w:pStyle w:val="wordsection1"/>
        <w:autoSpaceDE w:val="0"/>
        <w:autoSpaceDN w:val="0"/>
        <w:rPr>
          <w:del w:id="583" w:author="FRATTINI Marco" w:date="2017-02-27T12:38:00Z"/>
          <w:rFonts w:ascii="Georgia" w:hAnsi="Georgia"/>
          <w:color w:val="000000"/>
          <w:lang w:eastAsia="en-GB"/>
          <w:rPrChange w:id="584" w:author="Marco FRATTINI" w:date="2017-02-27T13:15:00Z">
            <w:rPr>
              <w:del w:id="585" w:author="FRATTINI Marco" w:date="2017-02-27T12:38:00Z"/>
              <w:rFonts w:ascii="Georgia" w:hAnsi="Georgia"/>
              <w:color w:val="000000"/>
              <w:sz w:val="20"/>
              <w:szCs w:val="20"/>
              <w:lang w:eastAsia="en-GB"/>
            </w:rPr>
          </w:rPrChange>
        </w:rPr>
      </w:pPr>
      <w:del w:id="586" w:author="FRATTINI Marco" w:date="2017-02-27T12:38:00Z">
        <w:r w:rsidRPr="00250991" w:rsidDel="0072528C">
          <w:rPr>
            <w:rFonts w:ascii="Georgia" w:hAnsi="Georgia"/>
            <w:color w:val="000000"/>
            <w:lang w:eastAsia="en-GB"/>
            <w:rPrChange w:id="587" w:author="Marco FRATTINI" w:date="2017-02-27T13:15:00Z">
              <w:rPr>
                <w:rFonts w:ascii="Georgia" w:hAnsi="Georgia"/>
                <w:color w:val="000000"/>
                <w:sz w:val="20"/>
                <w:szCs w:val="20"/>
                <w:lang w:eastAsia="en-GB"/>
              </w:rPr>
            </w:rPrChange>
          </w:rPr>
          <w:delText>Bettina Luescher, WFP/Geneva, Tel. +41 22 917 8564, Mob. +41-79-842-8057</w:delText>
        </w:r>
      </w:del>
    </w:p>
    <w:p w:rsidR="002305CA" w:rsidRPr="00250991" w:rsidDel="0072528C" w:rsidRDefault="002305CA" w:rsidP="002305CA">
      <w:pPr>
        <w:pStyle w:val="wordsection1"/>
        <w:autoSpaceDE w:val="0"/>
        <w:autoSpaceDN w:val="0"/>
        <w:rPr>
          <w:del w:id="588" w:author="FRATTINI Marco" w:date="2017-02-27T12:38:00Z"/>
          <w:rFonts w:ascii="Georgia" w:hAnsi="Georgia"/>
          <w:color w:val="000000"/>
          <w:lang w:eastAsia="en-GB"/>
          <w:rPrChange w:id="589" w:author="Marco FRATTINI" w:date="2017-02-27T13:15:00Z">
            <w:rPr>
              <w:del w:id="590" w:author="FRATTINI Marco" w:date="2017-02-27T12:38:00Z"/>
              <w:rFonts w:ascii="Georgia" w:hAnsi="Georgia"/>
              <w:color w:val="000000"/>
              <w:sz w:val="20"/>
              <w:szCs w:val="20"/>
              <w:lang w:eastAsia="en-GB"/>
            </w:rPr>
          </w:rPrChange>
        </w:rPr>
      </w:pPr>
      <w:del w:id="591" w:author="FRATTINI Marco" w:date="2017-02-27T12:38:00Z">
        <w:r w:rsidRPr="00250991" w:rsidDel="0072528C">
          <w:rPr>
            <w:rFonts w:ascii="Georgia" w:hAnsi="Georgia"/>
            <w:color w:val="000000"/>
            <w:lang w:eastAsia="en-GB"/>
            <w:rPrChange w:id="592" w:author="Marco FRATTINI" w:date="2017-02-27T13:15:00Z">
              <w:rPr>
                <w:rFonts w:ascii="Georgia" w:hAnsi="Georgia"/>
                <w:color w:val="000000"/>
                <w:sz w:val="20"/>
                <w:szCs w:val="20"/>
                <w:lang w:eastAsia="en-GB"/>
              </w:rPr>
            </w:rPrChange>
          </w:rPr>
          <w:delText>Gerald Bourke, WFP/New York, Tel. +1-646-5566909, Mob. +1-646 525 9982</w:delText>
        </w:r>
      </w:del>
    </w:p>
    <w:p w:rsidR="002305CA" w:rsidRPr="00250991" w:rsidDel="0072528C" w:rsidRDefault="002305CA" w:rsidP="002305CA">
      <w:pPr>
        <w:rPr>
          <w:del w:id="593" w:author="FRATTINI Marco" w:date="2017-02-27T12:38:00Z"/>
          <w:rFonts w:ascii="Georgia" w:hAnsi="Georgia"/>
        </w:rPr>
      </w:pPr>
    </w:p>
    <w:p w:rsidR="002305CA" w:rsidRPr="00250991" w:rsidRDefault="002305CA" w:rsidP="00BD6ECB">
      <w:pPr>
        <w:rPr>
          <w:rFonts w:ascii="Georgia" w:hAnsi="Georgia"/>
        </w:rPr>
      </w:pPr>
    </w:p>
    <w:sectPr w:rsidR="002305CA" w:rsidRPr="00250991" w:rsidSect="00375C44">
      <w:headerReference w:type="default" r:id="rId8"/>
      <w:footerReference w:type="default" r:id="rId9"/>
      <w:headerReference w:type="first" r:id="rId10"/>
      <w:footerReference w:type="first" r:id="rId11"/>
      <w:pgSz w:w="11900" w:h="16840"/>
      <w:pgMar w:top="2121" w:right="1134" w:bottom="567" w:left="1701" w:header="860" w:footer="81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48F7" w:rsidRDefault="004248F7">
      <w:r>
        <w:separator/>
      </w:r>
    </w:p>
  </w:endnote>
  <w:endnote w:type="continuationSeparator" w:id="0">
    <w:p w:rsidR="004248F7" w:rsidRDefault="004248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4FCE" w:rsidRPr="00E90AA5" w:rsidRDefault="007D4FCE" w:rsidP="00375C44">
    <w:pPr>
      <w:pStyle w:val="Footer"/>
      <w:jc w:val="center"/>
      <w:rPr>
        <w:rFonts w:ascii="Verdana" w:hAnsi="Verdana"/>
        <w:b/>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4FCE" w:rsidRDefault="007D4FCE" w:rsidP="00375C44">
    <w:pPr>
      <w:rPr>
        <w:rFonts w:ascii="Verdana" w:hAnsi="Verdana"/>
        <w:sz w:val="16"/>
        <w:lang w:val="en-US"/>
      </w:rPr>
    </w:pPr>
  </w:p>
  <w:p w:rsidR="007D4FCE" w:rsidRDefault="007D4FCE" w:rsidP="00375C44">
    <w:pPr>
      <w:rPr>
        <w:rFonts w:ascii="Verdana" w:hAnsi="Verdana"/>
        <w:sz w:val="16"/>
        <w:lang w:val="en-US"/>
      </w:rPr>
    </w:pPr>
  </w:p>
  <w:p w:rsidR="007D4FCE" w:rsidRPr="00B07362" w:rsidRDefault="007D4FCE" w:rsidP="00375C44">
    <w:pPr>
      <w:rPr>
        <w:rFonts w:ascii="Verdana" w:hAnsi="Verdana"/>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48F7" w:rsidRDefault="004248F7">
      <w:r>
        <w:separator/>
      </w:r>
    </w:p>
  </w:footnote>
  <w:footnote w:type="continuationSeparator" w:id="0">
    <w:p w:rsidR="004248F7" w:rsidRDefault="004248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4FCE" w:rsidRPr="009E4C6A" w:rsidRDefault="007D4FCE" w:rsidP="00375C44">
    <w:pPr>
      <w:ind w:right="360"/>
    </w:pPr>
  </w:p>
  <w:p w:rsidR="007D4FCE" w:rsidRPr="002C1C39" w:rsidRDefault="007D4FCE" w:rsidP="00375C44">
    <w:pPr>
      <w:pStyle w:val="Header"/>
      <w:framePr w:wrap="around" w:vAnchor="text" w:hAnchor="page" w:x="9622" w:y="622"/>
      <w:rPr>
        <w:rStyle w:val="PageNumber"/>
      </w:rPr>
    </w:pPr>
    <w:r w:rsidRPr="002C1C39">
      <w:rPr>
        <w:rStyle w:val="PageNumber"/>
        <w:rFonts w:ascii="Verdana" w:hAnsi="Verdana"/>
        <w:sz w:val="20"/>
      </w:rPr>
      <w:t xml:space="preserve">page </w:t>
    </w:r>
    <w:r w:rsidRPr="002C1C39">
      <w:rPr>
        <w:rStyle w:val="PageNumber"/>
        <w:rFonts w:ascii="Verdana" w:hAnsi="Verdana"/>
        <w:sz w:val="20"/>
      </w:rPr>
      <w:fldChar w:fldCharType="begin"/>
    </w:r>
    <w:r w:rsidRPr="002C1C39">
      <w:rPr>
        <w:rStyle w:val="PageNumber"/>
        <w:rFonts w:ascii="Verdana" w:hAnsi="Verdana"/>
        <w:sz w:val="20"/>
      </w:rPr>
      <w:instrText xml:space="preserve">PAGE  </w:instrText>
    </w:r>
    <w:r w:rsidRPr="002C1C39">
      <w:rPr>
        <w:rStyle w:val="PageNumber"/>
        <w:rFonts w:ascii="Verdana" w:hAnsi="Verdana"/>
        <w:sz w:val="20"/>
      </w:rPr>
      <w:fldChar w:fldCharType="separate"/>
    </w:r>
    <w:r w:rsidR="000B73FC">
      <w:rPr>
        <w:rStyle w:val="PageNumber"/>
        <w:rFonts w:ascii="Verdana" w:hAnsi="Verdana"/>
        <w:noProof/>
        <w:sz w:val="20"/>
      </w:rPr>
      <w:t>2</w:t>
    </w:r>
    <w:r w:rsidRPr="002C1C39">
      <w:rPr>
        <w:rStyle w:val="PageNumber"/>
        <w:rFonts w:ascii="Verdana" w:hAnsi="Verdana"/>
        <w:sz w:val="20"/>
      </w:rPr>
      <w:fldChar w:fldCharType="end"/>
    </w:r>
  </w:p>
  <w:p w:rsidR="007D4FCE" w:rsidRPr="0006359B" w:rsidRDefault="007D4FCE" w:rsidP="00375C44">
    <w:pPr>
      <w:rPr>
        <w:rFonts w:ascii="Georgia" w:hAnsi="Georgia"/>
        <w:b/>
      </w:rPr>
    </w:pPr>
    <w:r>
      <w:rPr>
        <w:rFonts w:ascii="Georgia" w:hAnsi="Georgia"/>
        <w:b/>
        <w:noProof/>
        <w:lang w:val="en-GB" w:eastAsia="en-GB"/>
      </w:rPr>
      <w:drawing>
        <wp:inline distT="0" distB="0" distL="0" distR="0" wp14:anchorId="034EE225" wp14:editId="04465506">
          <wp:extent cx="533400" cy="647700"/>
          <wp:effectExtent l="0" t="0" r="0" b="0"/>
          <wp:docPr id="1" name="Picture 3" descr="WFPlogo-english-emblem-blac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FPlogo-english-emblem-black.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3400" cy="647700"/>
                  </a:xfrm>
                  <a:prstGeom prst="rect">
                    <a:avLst/>
                  </a:prstGeom>
                  <a:noFill/>
                  <a:ln>
                    <a:noFill/>
                  </a:ln>
                </pic:spPr>
              </pic:pic>
            </a:graphicData>
          </a:graphic>
        </wp:inline>
      </w:drawing>
    </w:r>
  </w:p>
  <w:p w:rsidR="007D4FCE" w:rsidRDefault="007D4FCE" w:rsidP="00375C44">
    <w:pPr>
      <w:rPr>
        <w:rFonts w:ascii="Georgia" w:hAnsi="Georgia"/>
        <w:b/>
      </w:rPr>
    </w:pPr>
  </w:p>
  <w:p w:rsidR="007D4FCE" w:rsidRDefault="007D4FCE" w:rsidP="00375C44">
    <w:pPr>
      <w:rPr>
        <w:rFonts w:ascii="Georgia" w:hAnsi="Georgia"/>
        <w:b/>
      </w:rPr>
    </w:pPr>
  </w:p>
  <w:p w:rsidR="007D4FCE" w:rsidRPr="0006359B" w:rsidRDefault="007D4FCE" w:rsidP="00375C44">
    <w:pPr>
      <w:rPr>
        <w:rFonts w:ascii="Georgia" w:hAnsi="Georgia"/>
        <w:b/>
      </w:rPr>
    </w:pPr>
  </w:p>
  <w:p w:rsidR="007D4FCE" w:rsidRDefault="007D4FCE" w:rsidP="00375C44">
    <w:pPr>
      <w:pStyle w:val="Header"/>
    </w:pPr>
    <w:r>
      <w:t xml:space="preserve">                                                                                         </w:t>
    </w:r>
  </w:p>
  <w:p w:rsidR="007D4FCE" w:rsidRPr="00230116" w:rsidRDefault="007D4FCE" w:rsidP="00375C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4FCE" w:rsidRDefault="007D4FCE" w:rsidP="00375C44">
    <w:pPr>
      <w:pStyle w:val="Header"/>
    </w:pPr>
    <w:r>
      <w:rPr>
        <w:noProof/>
        <w:lang w:val="en-GB" w:eastAsia="en-GB"/>
      </w:rPr>
      <mc:AlternateContent>
        <mc:Choice Requires="wps">
          <w:drawing>
            <wp:anchor distT="0" distB="0" distL="114300" distR="114300" simplePos="0" relativeHeight="251658240" behindDoc="0" locked="0" layoutInCell="1" allowOverlap="1" wp14:anchorId="193887C6" wp14:editId="28BD7111">
              <wp:simplePos x="0" y="0"/>
              <wp:positionH relativeFrom="column">
                <wp:posOffset>-457200</wp:posOffset>
              </wp:positionH>
              <wp:positionV relativeFrom="paragraph">
                <wp:posOffset>6350</wp:posOffset>
              </wp:positionV>
              <wp:extent cx="0" cy="9611995"/>
              <wp:effectExtent l="9525" t="6350" r="9525" b="40005"/>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611995"/>
                      </a:xfrm>
                      <a:prstGeom prst="line">
                        <a:avLst/>
                      </a:prstGeom>
                      <a:noFill/>
                      <a:ln w="12700">
                        <a:solidFill>
                          <a:srgbClr val="000000"/>
                        </a:solidFill>
                        <a:round/>
                        <a:headEnd/>
                        <a:tailEnd/>
                      </a:ln>
                      <a:effectLst>
                        <a:outerShdw dist="25400" dir="5400000" algn="ctr" rotWithShape="0">
                          <a:srgbClr val="808080">
                            <a:alpha val="35001"/>
                          </a:srgbClr>
                        </a:outerShdw>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076CD8"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5pt" to="-36pt,75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" strokeweight="1pt">
              <v:shadow on="t" opacity="22938f" offset="0"/>
            </v:line>
          </w:pict>
        </mc:Fallback>
      </mc:AlternateContent>
    </w:r>
    <w:r>
      <w:rPr>
        <w:noProof/>
        <w:lang w:val="en-GB" w:eastAsia="en-GB"/>
      </w:rPr>
      <w:drawing>
        <wp:anchor distT="0" distB="0" distL="114300" distR="114300" simplePos="0" relativeHeight="251657216" behindDoc="0" locked="0" layoutInCell="1" allowOverlap="1" wp14:anchorId="06A761F9" wp14:editId="5E663F8C">
          <wp:simplePos x="0" y="0"/>
          <wp:positionH relativeFrom="column">
            <wp:posOffset>-683260</wp:posOffset>
          </wp:positionH>
          <wp:positionV relativeFrom="page">
            <wp:posOffset>540385</wp:posOffset>
          </wp:positionV>
          <wp:extent cx="152400" cy="1638300"/>
          <wp:effectExtent l="0" t="0" r="0" b="0"/>
          <wp:wrapNone/>
          <wp:docPr id="9" name="Picture 9" descr="tag.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ag.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 cy="1638300"/>
                  </a:xfrm>
                  <a:prstGeom prst="rect">
                    <a:avLst/>
                  </a:prstGeom>
                  <a:noFill/>
                </pic:spPr>
              </pic:pic>
            </a:graphicData>
          </a:graphic>
          <wp14:sizeRelH relativeFrom="page">
            <wp14:pctWidth>0</wp14:pctWidth>
          </wp14:sizeRelH>
          <wp14:sizeRelV relativeFrom="page">
            <wp14:pctHeight>0</wp14:pctHeight>
          </wp14:sizeRelV>
        </wp:anchor>
      </w:drawing>
    </w:r>
    <w:r>
      <w:rPr>
        <w:noProof/>
        <w:lang w:val="en-GB" w:eastAsia="en-GB"/>
      </w:rPr>
      <w:drawing>
        <wp:inline distT="0" distB="0" distL="0" distR="0" wp14:anchorId="13A0B4E4" wp14:editId="17485484">
          <wp:extent cx="5724525" cy="800100"/>
          <wp:effectExtent l="0" t="0" r="9525" b="0"/>
          <wp:docPr id="2" name="Picture 0" descr="multi_logo.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multi_logo.ep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24525" cy="800100"/>
                  </a:xfrm>
                  <a:prstGeom prst="rect">
                    <a:avLst/>
                  </a:prstGeom>
                  <a:noFill/>
                  <a:ln>
                    <a:noFill/>
                  </a:ln>
                </pic:spPr>
              </pic:pic>
            </a:graphicData>
          </a:graphic>
        </wp:inline>
      </w:drawing>
    </w:r>
  </w:p>
  <w:p w:rsidR="007D4FCE" w:rsidRDefault="007D4FC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141123"/>
    <w:multiLevelType w:val="hybridMultilevel"/>
    <w:tmpl w:val="2FC01E7C"/>
    <w:lvl w:ilvl="0" w:tplc="6518A776">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EF44FA3"/>
    <w:multiLevelType w:val="hybridMultilevel"/>
    <w:tmpl w:val="E692F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895450A"/>
    <w:multiLevelType w:val="hybridMultilevel"/>
    <w:tmpl w:val="88383C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72656571"/>
    <w:multiLevelType w:val="hybridMultilevel"/>
    <w:tmpl w:val="FE103E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72B43F87"/>
    <w:multiLevelType w:val="hybridMultilevel"/>
    <w:tmpl w:val="CE4A83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3"/>
  </w:num>
  <w:num w:numId="5">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RATTINI Marco">
    <w15:presenceInfo w15:providerId="AD" w15:userId="S-1-5-21-185866794-2674911608-285463921-1213"/>
  </w15:person>
  <w15:person w15:author="Marco FRATTINI">
    <w15:presenceInfo w15:providerId="AD" w15:userId="S-1-5-21-185866794-2674911608-285463921-1213"/>
  </w15:person>
  <w15:person w15:author="SACCHETTI Dana">
    <w15:presenceInfo w15:providerId="AD" w15:userId="S-1-5-21-185866794-2674911608-285463921-13966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7470"/>
    <w:rsid w:val="0000303D"/>
    <w:rsid w:val="0000611E"/>
    <w:rsid w:val="000108F3"/>
    <w:rsid w:val="00015516"/>
    <w:rsid w:val="00022346"/>
    <w:rsid w:val="00027ECB"/>
    <w:rsid w:val="00032D04"/>
    <w:rsid w:val="00034688"/>
    <w:rsid w:val="0003552B"/>
    <w:rsid w:val="00041EE2"/>
    <w:rsid w:val="00063094"/>
    <w:rsid w:val="00064F85"/>
    <w:rsid w:val="00073546"/>
    <w:rsid w:val="00087470"/>
    <w:rsid w:val="00091F6B"/>
    <w:rsid w:val="000934DF"/>
    <w:rsid w:val="00096578"/>
    <w:rsid w:val="000967C2"/>
    <w:rsid w:val="000A15EB"/>
    <w:rsid w:val="000A6D53"/>
    <w:rsid w:val="000B3852"/>
    <w:rsid w:val="000B5F4C"/>
    <w:rsid w:val="000B73FC"/>
    <w:rsid w:val="000C2F31"/>
    <w:rsid w:val="000C5B20"/>
    <w:rsid w:val="000D0A7F"/>
    <w:rsid w:val="000E0A9A"/>
    <w:rsid w:val="000F0EC9"/>
    <w:rsid w:val="000F7303"/>
    <w:rsid w:val="00133697"/>
    <w:rsid w:val="00136C75"/>
    <w:rsid w:val="00141E13"/>
    <w:rsid w:val="00142818"/>
    <w:rsid w:val="001531A6"/>
    <w:rsid w:val="00154242"/>
    <w:rsid w:val="00164565"/>
    <w:rsid w:val="00170968"/>
    <w:rsid w:val="00171C2A"/>
    <w:rsid w:val="0017499B"/>
    <w:rsid w:val="00192B41"/>
    <w:rsid w:val="00196EE6"/>
    <w:rsid w:val="001A5C62"/>
    <w:rsid w:val="001B120E"/>
    <w:rsid w:val="001B2C5B"/>
    <w:rsid w:val="001B368D"/>
    <w:rsid w:val="001B6166"/>
    <w:rsid w:val="001B6D7F"/>
    <w:rsid w:val="001B7F36"/>
    <w:rsid w:val="001E1754"/>
    <w:rsid w:val="001E2306"/>
    <w:rsid w:val="001E43D2"/>
    <w:rsid w:val="001F5A45"/>
    <w:rsid w:val="002032FD"/>
    <w:rsid w:val="00203407"/>
    <w:rsid w:val="002128EF"/>
    <w:rsid w:val="00213FB1"/>
    <w:rsid w:val="00220C08"/>
    <w:rsid w:val="0022296D"/>
    <w:rsid w:val="00222E06"/>
    <w:rsid w:val="00227EAB"/>
    <w:rsid w:val="002305CA"/>
    <w:rsid w:val="002336F6"/>
    <w:rsid w:val="00234A63"/>
    <w:rsid w:val="0023541D"/>
    <w:rsid w:val="002370A4"/>
    <w:rsid w:val="0024191A"/>
    <w:rsid w:val="00250991"/>
    <w:rsid w:val="00254EAB"/>
    <w:rsid w:val="00276239"/>
    <w:rsid w:val="002848AD"/>
    <w:rsid w:val="00292265"/>
    <w:rsid w:val="0029765A"/>
    <w:rsid w:val="002A0426"/>
    <w:rsid w:val="002A05DB"/>
    <w:rsid w:val="002A274E"/>
    <w:rsid w:val="002A6E32"/>
    <w:rsid w:val="002B40D8"/>
    <w:rsid w:val="002C3083"/>
    <w:rsid w:val="002C4973"/>
    <w:rsid w:val="002D719F"/>
    <w:rsid w:val="002D7F6C"/>
    <w:rsid w:val="002E133C"/>
    <w:rsid w:val="002F356A"/>
    <w:rsid w:val="002F5B01"/>
    <w:rsid w:val="002F7007"/>
    <w:rsid w:val="002F7851"/>
    <w:rsid w:val="003051C2"/>
    <w:rsid w:val="0030643B"/>
    <w:rsid w:val="00306AE6"/>
    <w:rsid w:val="0030736E"/>
    <w:rsid w:val="00320EF2"/>
    <w:rsid w:val="003218B0"/>
    <w:rsid w:val="00326D97"/>
    <w:rsid w:val="00330491"/>
    <w:rsid w:val="00336A9B"/>
    <w:rsid w:val="003468A4"/>
    <w:rsid w:val="00350C3C"/>
    <w:rsid w:val="00351A87"/>
    <w:rsid w:val="00363FC5"/>
    <w:rsid w:val="00373754"/>
    <w:rsid w:val="00375C44"/>
    <w:rsid w:val="00376211"/>
    <w:rsid w:val="003823DF"/>
    <w:rsid w:val="003826CE"/>
    <w:rsid w:val="00383CD5"/>
    <w:rsid w:val="00385C12"/>
    <w:rsid w:val="003A0B37"/>
    <w:rsid w:val="003B10B2"/>
    <w:rsid w:val="003B3E61"/>
    <w:rsid w:val="003C5EA7"/>
    <w:rsid w:val="003C692A"/>
    <w:rsid w:val="003D037E"/>
    <w:rsid w:val="003D326A"/>
    <w:rsid w:val="003D6A01"/>
    <w:rsid w:val="003E4767"/>
    <w:rsid w:val="003E6D72"/>
    <w:rsid w:val="003E73D3"/>
    <w:rsid w:val="003E76F4"/>
    <w:rsid w:val="003F6E0E"/>
    <w:rsid w:val="00402342"/>
    <w:rsid w:val="00403461"/>
    <w:rsid w:val="004248F7"/>
    <w:rsid w:val="00433CB3"/>
    <w:rsid w:val="00436C9C"/>
    <w:rsid w:val="00442F3B"/>
    <w:rsid w:val="00444D29"/>
    <w:rsid w:val="004527E9"/>
    <w:rsid w:val="00460179"/>
    <w:rsid w:val="00460932"/>
    <w:rsid w:val="0046116C"/>
    <w:rsid w:val="00464787"/>
    <w:rsid w:val="004737C0"/>
    <w:rsid w:val="004749CE"/>
    <w:rsid w:val="00492109"/>
    <w:rsid w:val="00492742"/>
    <w:rsid w:val="00496381"/>
    <w:rsid w:val="0049650A"/>
    <w:rsid w:val="004A058F"/>
    <w:rsid w:val="004A25C1"/>
    <w:rsid w:val="004A507C"/>
    <w:rsid w:val="004B2F01"/>
    <w:rsid w:val="004C0AC1"/>
    <w:rsid w:val="004C6B7B"/>
    <w:rsid w:val="004D6F40"/>
    <w:rsid w:val="004E252D"/>
    <w:rsid w:val="00503FFB"/>
    <w:rsid w:val="00525AB0"/>
    <w:rsid w:val="005303D8"/>
    <w:rsid w:val="00532F5E"/>
    <w:rsid w:val="005404A8"/>
    <w:rsid w:val="005521EA"/>
    <w:rsid w:val="00552851"/>
    <w:rsid w:val="00557448"/>
    <w:rsid w:val="0056198E"/>
    <w:rsid w:val="00563CA3"/>
    <w:rsid w:val="00567EB6"/>
    <w:rsid w:val="005714F4"/>
    <w:rsid w:val="00573676"/>
    <w:rsid w:val="00582923"/>
    <w:rsid w:val="0058478D"/>
    <w:rsid w:val="00585449"/>
    <w:rsid w:val="00590E7F"/>
    <w:rsid w:val="005A3528"/>
    <w:rsid w:val="005A35A7"/>
    <w:rsid w:val="005A3CA3"/>
    <w:rsid w:val="005B3B77"/>
    <w:rsid w:val="005B54D6"/>
    <w:rsid w:val="005C15A7"/>
    <w:rsid w:val="005F3207"/>
    <w:rsid w:val="00606BA5"/>
    <w:rsid w:val="00612E32"/>
    <w:rsid w:val="00613074"/>
    <w:rsid w:val="00635626"/>
    <w:rsid w:val="00637BF3"/>
    <w:rsid w:val="0064163F"/>
    <w:rsid w:val="00644613"/>
    <w:rsid w:val="00646288"/>
    <w:rsid w:val="0066598D"/>
    <w:rsid w:val="00666A61"/>
    <w:rsid w:val="00670CEC"/>
    <w:rsid w:val="00675A6C"/>
    <w:rsid w:val="00680E30"/>
    <w:rsid w:val="006932E7"/>
    <w:rsid w:val="006937C5"/>
    <w:rsid w:val="006A19B8"/>
    <w:rsid w:val="006A27D4"/>
    <w:rsid w:val="006B0F4D"/>
    <w:rsid w:val="006B104C"/>
    <w:rsid w:val="006B3838"/>
    <w:rsid w:val="006B461F"/>
    <w:rsid w:val="006C1331"/>
    <w:rsid w:val="006D6C67"/>
    <w:rsid w:val="006E499F"/>
    <w:rsid w:val="006F6CA8"/>
    <w:rsid w:val="00702202"/>
    <w:rsid w:val="007057FB"/>
    <w:rsid w:val="00707646"/>
    <w:rsid w:val="00714AB2"/>
    <w:rsid w:val="0072528C"/>
    <w:rsid w:val="007260D6"/>
    <w:rsid w:val="00732909"/>
    <w:rsid w:val="00735A70"/>
    <w:rsid w:val="00737227"/>
    <w:rsid w:val="00744EE5"/>
    <w:rsid w:val="00745F61"/>
    <w:rsid w:val="0074609F"/>
    <w:rsid w:val="00751173"/>
    <w:rsid w:val="00754157"/>
    <w:rsid w:val="007618EB"/>
    <w:rsid w:val="00762646"/>
    <w:rsid w:val="00767347"/>
    <w:rsid w:val="007702DE"/>
    <w:rsid w:val="00771AD8"/>
    <w:rsid w:val="00774517"/>
    <w:rsid w:val="007869C2"/>
    <w:rsid w:val="00792872"/>
    <w:rsid w:val="00792BE8"/>
    <w:rsid w:val="00795C49"/>
    <w:rsid w:val="007A40C3"/>
    <w:rsid w:val="007A5BB7"/>
    <w:rsid w:val="007B0A1A"/>
    <w:rsid w:val="007C58CA"/>
    <w:rsid w:val="007D16EE"/>
    <w:rsid w:val="007D20B9"/>
    <w:rsid w:val="007D4FCE"/>
    <w:rsid w:val="007D54C3"/>
    <w:rsid w:val="007D7D13"/>
    <w:rsid w:val="007E058E"/>
    <w:rsid w:val="007E65BE"/>
    <w:rsid w:val="007E7AC5"/>
    <w:rsid w:val="00807A3C"/>
    <w:rsid w:val="00820537"/>
    <w:rsid w:val="00834622"/>
    <w:rsid w:val="0084092A"/>
    <w:rsid w:val="008531DB"/>
    <w:rsid w:val="008638C3"/>
    <w:rsid w:val="00865284"/>
    <w:rsid w:val="00871D3A"/>
    <w:rsid w:val="00880093"/>
    <w:rsid w:val="00880214"/>
    <w:rsid w:val="008929A2"/>
    <w:rsid w:val="008A2BD4"/>
    <w:rsid w:val="008A3287"/>
    <w:rsid w:val="008A78F5"/>
    <w:rsid w:val="008B0FC5"/>
    <w:rsid w:val="008B3ABC"/>
    <w:rsid w:val="008B759E"/>
    <w:rsid w:val="008B7AE2"/>
    <w:rsid w:val="008C51E1"/>
    <w:rsid w:val="008C61EC"/>
    <w:rsid w:val="008D3690"/>
    <w:rsid w:val="008E26E2"/>
    <w:rsid w:val="008E5843"/>
    <w:rsid w:val="008F4815"/>
    <w:rsid w:val="0090264F"/>
    <w:rsid w:val="0091579C"/>
    <w:rsid w:val="009225D8"/>
    <w:rsid w:val="00930FB4"/>
    <w:rsid w:val="00931926"/>
    <w:rsid w:val="00933F46"/>
    <w:rsid w:val="009360AF"/>
    <w:rsid w:val="00950BCA"/>
    <w:rsid w:val="009520B0"/>
    <w:rsid w:val="00954FC1"/>
    <w:rsid w:val="0096089F"/>
    <w:rsid w:val="009661DD"/>
    <w:rsid w:val="009667BB"/>
    <w:rsid w:val="009769EF"/>
    <w:rsid w:val="0098053C"/>
    <w:rsid w:val="00982608"/>
    <w:rsid w:val="00984DCB"/>
    <w:rsid w:val="00990731"/>
    <w:rsid w:val="00996B61"/>
    <w:rsid w:val="009A0AB2"/>
    <w:rsid w:val="009D1375"/>
    <w:rsid w:val="009E1A52"/>
    <w:rsid w:val="009E3959"/>
    <w:rsid w:val="009E509F"/>
    <w:rsid w:val="009E5989"/>
    <w:rsid w:val="009F1675"/>
    <w:rsid w:val="009F2279"/>
    <w:rsid w:val="009F4709"/>
    <w:rsid w:val="009F6A8F"/>
    <w:rsid w:val="009F755C"/>
    <w:rsid w:val="00A129B1"/>
    <w:rsid w:val="00A30EEE"/>
    <w:rsid w:val="00A34E0A"/>
    <w:rsid w:val="00A3657F"/>
    <w:rsid w:val="00A429C9"/>
    <w:rsid w:val="00A472DE"/>
    <w:rsid w:val="00A50BC8"/>
    <w:rsid w:val="00A533E7"/>
    <w:rsid w:val="00A623B1"/>
    <w:rsid w:val="00A632C6"/>
    <w:rsid w:val="00A63F30"/>
    <w:rsid w:val="00A6485A"/>
    <w:rsid w:val="00A92139"/>
    <w:rsid w:val="00A96D76"/>
    <w:rsid w:val="00AA29FD"/>
    <w:rsid w:val="00AA5652"/>
    <w:rsid w:val="00AA6DE9"/>
    <w:rsid w:val="00AB04BE"/>
    <w:rsid w:val="00AB1DF4"/>
    <w:rsid w:val="00AB5CA9"/>
    <w:rsid w:val="00AB7294"/>
    <w:rsid w:val="00AB7792"/>
    <w:rsid w:val="00AC189E"/>
    <w:rsid w:val="00AD1898"/>
    <w:rsid w:val="00AE452F"/>
    <w:rsid w:val="00AF576F"/>
    <w:rsid w:val="00AF5DB1"/>
    <w:rsid w:val="00B02C6D"/>
    <w:rsid w:val="00B02FFF"/>
    <w:rsid w:val="00B03ABB"/>
    <w:rsid w:val="00B06254"/>
    <w:rsid w:val="00B12F4A"/>
    <w:rsid w:val="00B256B6"/>
    <w:rsid w:val="00B2694B"/>
    <w:rsid w:val="00B272BE"/>
    <w:rsid w:val="00B31336"/>
    <w:rsid w:val="00B37CD9"/>
    <w:rsid w:val="00B41824"/>
    <w:rsid w:val="00B5391F"/>
    <w:rsid w:val="00B70685"/>
    <w:rsid w:val="00B7133A"/>
    <w:rsid w:val="00B7526E"/>
    <w:rsid w:val="00B75B50"/>
    <w:rsid w:val="00B87D13"/>
    <w:rsid w:val="00B949D1"/>
    <w:rsid w:val="00BA188B"/>
    <w:rsid w:val="00BA5815"/>
    <w:rsid w:val="00BB757B"/>
    <w:rsid w:val="00BC1DBD"/>
    <w:rsid w:val="00BD6ECB"/>
    <w:rsid w:val="00BE3AD3"/>
    <w:rsid w:val="00BE3E30"/>
    <w:rsid w:val="00BE659C"/>
    <w:rsid w:val="00BF1000"/>
    <w:rsid w:val="00BF3D4F"/>
    <w:rsid w:val="00BF6A42"/>
    <w:rsid w:val="00BF70CF"/>
    <w:rsid w:val="00C033DC"/>
    <w:rsid w:val="00C07282"/>
    <w:rsid w:val="00C2239F"/>
    <w:rsid w:val="00C372A4"/>
    <w:rsid w:val="00C377B0"/>
    <w:rsid w:val="00C42197"/>
    <w:rsid w:val="00C4285C"/>
    <w:rsid w:val="00C51929"/>
    <w:rsid w:val="00C53136"/>
    <w:rsid w:val="00C53C9F"/>
    <w:rsid w:val="00C572DD"/>
    <w:rsid w:val="00C60A63"/>
    <w:rsid w:val="00C7080D"/>
    <w:rsid w:val="00C80491"/>
    <w:rsid w:val="00C811E6"/>
    <w:rsid w:val="00C8142A"/>
    <w:rsid w:val="00C814E7"/>
    <w:rsid w:val="00C816C9"/>
    <w:rsid w:val="00CA1AB6"/>
    <w:rsid w:val="00CA1B5E"/>
    <w:rsid w:val="00CB18A1"/>
    <w:rsid w:val="00CB66DE"/>
    <w:rsid w:val="00CC345F"/>
    <w:rsid w:val="00CC410D"/>
    <w:rsid w:val="00CC50AD"/>
    <w:rsid w:val="00CC5386"/>
    <w:rsid w:val="00CC640B"/>
    <w:rsid w:val="00CD6450"/>
    <w:rsid w:val="00CD7E16"/>
    <w:rsid w:val="00CE1506"/>
    <w:rsid w:val="00CE2A72"/>
    <w:rsid w:val="00CF1747"/>
    <w:rsid w:val="00D13067"/>
    <w:rsid w:val="00D16474"/>
    <w:rsid w:val="00D201F5"/>
    <w:rsid w:val="00D2560C"/>
    <w:rsid w:val="00D30651"/>
    <w:rsid w:val="00D4099A"/>
    <w:rsid w:val="00D40A45"/>
    <w:rsid w:val="00D44B94"/>
    <w:rsid w:val="00D46FC6"/>
    <w:rsid w:val="00D47D0E"/>
    <w:rsid w:val="00D56BF3"/>
    <w:rsid w:val="00D6207C"/>
    <w:rsid w:val="00D63EEF"/>
    <w:rsid w:val="00D8318E"/>
    <w:rsid w:val="00D86F68"/>
    <w:rsid w:val="00D92377"/>
    <w:rsid w:val="00D923FA"/>
    <w:rsid w:val="00D96879"/>
    <w:rsid w:val="00DA1DBC"/>
    <w:rsid w:val="00DB4A2D"/>
    <w:rsid w:val="00DC1D06"/>
    <w:rsid w:val="00DC4036"/>
    <w:rsid w:val="00DC4D14"/>
    <w:rsid w:val="00DD280C"/>
    <w:rsid w:val="00DD6421"/>
    <w:rsid w:val="00DD6EA7"/>
    <w:rsid w:val="00DE6292"/>
    <w:rsid w:val="00DE682A"/>
    <w:rsid w:val="00DE6A9F"/>
    <w:rsid w:val="00DE6D22"/>
    <w:rsid w:val="00E0112C"/>
    <w:rsid w:val="00E037CB"/>
    <w:rsid w:val="00E1032C"/>
    <w:rsid w:val="00E12C33"/>
    <w:rsid w:val="00E217E7"/>
    <w:rsid w:val="00E402E3"/>
    <w:rsid w:val="00E56664"/>
    <w:rsid w:val="00E56F27"/>
    <w:rsid w:val="00E57E21"/>
    <w:rsid w:val="00E7293B"/>
    <w:rsid w:val="00E74DE8"/>
    <w:rsid w:val="00E80D09"/>
    <w:rsid w:val="00E86126"/>
    <w:rsid w:val="00E92568"/>
    <w:rsid w:val="00E95EE9"/>
    <w:rsid w:val="00EA39F0"/>
    <w:rsid w:val="00EB18FE"/>
    <w:rsid w:val="00EB20D6"/>
    <w:rsid w:val="00EE3212"/>
    <w:rsid w:val="00EE6859"/>
    <w:rsid w:val="00EE7803"/>
    <w:rsid w:val="00EF0EA4"/>
    <w:rsid w:val="00EF3149"/>
    <w:rsid w:val="00F01526"/>
    <w:rsid w:val="00F03146"/>
    <w:rsid w:val="00F23CA6"/>
    <w:rsid w:val="00F31FA7"/>
    <w:rsid w:val="00F37AC5"/>
    <w:rsid w:val="00F51497"/>
    <w:rsid w:val="00F52473"/>
    <w:rsid w:val="00F53D11"/>
    <w:rsid w:val="00F6157E"/>
    <w:rsid w:val="00F650C1"/>
    <w:rsid w:val="00F678E5"/>
    <w:rsid w:val="00F70876"/>
    <w:rsid w:val="00F810AF"/>
    <w:rsid w:val="00F87DFE"/>
    <w:rsid w:val="00F91572"/>
    <w:rsid w:val="00F96F4E"/>
    <w:rsid w:val="00FA0169"/>
    <w:rsid w:val="00FA3C1E"/>
    <w:rsid w:val="00FA7792"/>
    <w:rsid w:val="00FC0B2F"/>
    <w:rsid w:val="00FC7EFB"/>
    <w:rsid w:val="00FD0D1A"/>
    <w:rsid w:val="00FD3DD9"/>
    <w:rsid w:val="00FD6EBF"/>
    <w:rsid w:val="00FE488A"/>
    <w:rsid w:val="00FE6955"/>
    <w:rsid w:val="00FF71F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0E87C42C-E492-4FDD-BBCB-764707D92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0AA5"/>
    <w:rPr>
      <w:sz w:val="24"/>
      <w:szCs w:val="24"/>
      <w:lang w:val="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laceholderText1">
    <w:name w:val="Placeholder Text1"/>
    <w:uiPriority w:val="99"/>
    <w:semiHidden/>
    <w:rsid w:val="00CA7885"/>
    <w:rPr>
      <w:color w:val="808080"/>
    </w:rPr>
  </w:style>
  <w:style w:type="paragraph" w:customStyle="1" w:styleId="NoSpacing1">
    <w:name w:val="No Spacing1"/>
    <w:link w:val="NoSpacingChar"/>
    <w:qFormat/>
    <w:rsid w:val="00CA7885"/>
    <w:rPr>
      <w:rFonts w:ascii="PMingLiU" w:eastAsia="Times New Roman" w:hAnsi="PMingLiU"/>
      <w:sz w:val="22"/>
      <w:szCs w:val="22"/>
    </w:rPr>
  </w:style>
  <w:style w:type="character" w:customStyle="1" w:styleId="NoSpacingChar">
    <w:name w:val="No Spacing Char"/>
    <w:link w:val="NoSpacing1"/>
    <w:rsid w:val="00CA7885"/>
    <w:rPr>
      <w:rFonts w:ascii="PMingLiU" w:eastAsia="Times New Roman" w:hAnsi="PMingLiU"/>
      <w:sz w:val="22"/>
      <w:szCs w:val="22"/>
      <w:lang w:val="en-US" w:eastAsia="en-US" w:bidi="ar-SA"/>
    </w:rPr>
  </w:style>
  <w:style w:type="paragraph" w:styleId="Header">
    <w:name w:val="header"/>
    <w:basedOn w:val="Normal"/>
    <w:link w:val="HeaderChar"/>
    <w:uiPriority w:val="99"/>
    <w:unhideWhenUsed/>
    <w:rsid w:val="002355EC"/>
    <w:pPr>
      <w:tabs>
        <w:tab w:val="center" w:pos="4320"/>
        <w:tab w:val="right" w:pos="8640"/>
      </w:tabs>
    </w:pPr>
  </w:style>
  <w:style w:type="character" w:customStyle="1" w:styleId="HeaderChar">
    <w:name w:val="Header Char"/>
    <w:basedOn w:val="DefaultParagraphFont"/>
    <w:link w:val="Header"/>
    <w:uiPriority w:val="99"/>
    <w:rsid w:val="002355EC"/>
  </w:style>
  <w:style w:type="paragraph" w:styleId="Footer">
    <w:name w:val="footer"/>
    <w:basedOn w:val="Normal"/>
    <w:link w:val="FooterChar"/>
    <w:uiPriority w:val="99"/>
    <w:unhideWhenUsed/>
    <w:rsid w:val="002355EC"/>
    <w:pPr>
      <w:tabs>
        <w:tab w:val="center" w:pos="4320"/>
        <w:tab w:val="right" w:pos="8640"/>
      </w:tabs>
    </w:pPr>
  </w:style>
  <w:style w:type="character" w:customStyle="1" w:styleId="FooterChar">
    <w:name w:val="Footer Char"/>
    <w:basedOn w:val="DefaultParagraphFont"/>
    <w:link w:val="Footer"/>
    <w:uiPriority w:val="99"/>
    <w:rsid w:val="002355EC"/>
  </w:style>
  <w:style w:type="character" w:styleId="Hyperlink">
    <w:name w:val="Hyperlink"/>
    <w:uiPriority w:val="99"/>
    <w:rsid w:val="00601015"/>
    <w:rPr>
      <w:color w:val="0000FF"/>
      <w:u w:val="single"/>
    </w:rPr>
  </w:style>
  <w:style w:type="character" w:styleId="PageNumber">
    <w:name w:val="page number"/>
    <w:basedOn w:val="DefaultParagraphFont"/>
    <w:uiPriority w:val="99"/>
    <w:semiHidden/>
    <w:unhideWhenUsed/>
    <w:rsid w:val="00230116"/>
  </w:style>
  <w:style w:type="paragraph" w:styleId="BalloonText">
    <w:name w:val="Balloon Text"/>
    <w:basedOn w:val="Normal"/>
    <w:link w:val="BalloonTextChar"/>
    <w:uiPriority w:val="99"/>
    <w:semiHidden/>
    <w:unhideWhenUsed/>
    <w:rsid w:val="0000303D"/>
    <w:rPr>
      <w:rFonts w:ascii="Tahoma" w:hAnsi="Tahoma" w:cs="Tahoma"/>
      <w:sz w:val="16"/>
      <w:szCs w:val="16"/>
    </w:rPr>
  </w:style>
  <w:style w:type="character" w:customStyle="1" w:styleId="BalloonTextChar">
    <w:name w:val="Balloon Text Char"/>
    <w:basedOn w:val="DefaultParagraphFont"/>
    <w:link w:val="BalloonText"/>
    <w:uiPriority w:val="99"/>
    <w:semiHidden/>
    <w:rsid w:val="0000303D"/>
    <w:rPr>
      <w:rFonts w:ascii="Tahoma" w:hAnsi="Tahoma" w:cs="Tahoma"/>
      <w:sz w:val="16"/>
      <w:szCs w:val="16"/>
      <w:lang w:val="it-IT"/>
    </w:rPr>
  </w:style>
  <w:style w:type="character" w:styleId="CommentReference">
    <w:name w:val="annotation reference"/>
    <w:basedOn w:val="DefaultParagraphFont"/>
    <w:uiPriority w:val="99"/>
    <w:semiHidden/>
    <w:unhideWhenUsed/>
    <w:rsid w:val="0084092A"/>
    <w:rPr>
      <w:sz w:val="16"/>
      <w:szCs w:val="16"/>
    </w:rPr>
  </w:style>
  <w:style w:type="paragraph" w:styleId="CommentText">
    <w:name w:val="annotation text"/>
    <w:basedOn w:val="Normal"/>
    <w:link w:val="CommentTextChar"/>
    <w:uiPriority w:val="99"/>
    <w:semiHidden/>
    <w:unhideWhenUsed/>
    <w:rsid w:val="0084092A"/>
    <w:rPr>
      <w:sz w:val="20"/>
      <w:szCs w:val="20"/>
    </w:rPr>
  </w:style>
  <w:style w:type="character" w:customStyle="1" w:styleId="CommentTextChar">
    <w:name w:val="Comment Text Char"/>
    <w:basedOn w:val="DefaultParagraphFont"/>
    <w:link w:val="CommentText"/>
    <w:uiPriority w:val="99"/>
    <w:semiHidden/>
    <w:rsid w:val="0084092A"/>
    <w:rPr>
      <w:lang w:val="it-IT"/>
    </w:rPr>
  </w:style>
  <w:style w:type="paragraph" w:styleId="CommentSubject">
    <w:name w:val="annotation subject"/>
    <w:basedOn w:val="CommentText"/>
    <w:next w:val="CommentText"/>
    <w:link w:val="CommentSubjectChar"/>
    <w:uiPriority w:val="99"/>
    <w:semiHidden/>
    <w:unhideWhenUsed/>
    <w:rsid w:val="0084092A"/>
    <w:rPr>
      <w:b/>
      <w:bCs/>
    </w:rPr>
  </w:style>
  <w:style w:type="character" w:customStyle="1" w:styleId="CommentSubjectChar">
    <w:name w:val="Comment Subject Char"/>
    <w:basedOn w:val="CommentTextChar"/>
    <w:link w:val="CommentSubject"/>
    <w:uiPriority w:val="99"/>
    <w:semiHidden/>
    <w:rsid w:val="0084092A"/>
    <w:rPr>
      <w:b/>
      <w:bCs/>
      <w:lang w:val="it-IT"/>
    </w:rPr>
  </w:style>
  <w:style w:type="paragraph" w:styleId="NormalWeb">
    <w:name w:val="Normal (Web)"/>
    <w:basedOn w:val="Normal"/>
    <w:uiPriority w:val="99"/>
    <w:unhideWhenUsed/>
    <w:rsid w:val="00133697"/>
    <w:pPr>
      <w:spacing w:before="100" w:beforeAutospacing="1" w:after="100" w:afterAutospacing="1"/>
    </w:pPr>
    <w:rPr>
      <w:rFonts w:ascii="Times New Roman" w:eastAsia="Times New Roman" w:hAnsi="Times New Roman"/>
      <w:lang w:val="en-US"/>
    </w:rPr>
  </w:style>
  <w:style w:type="character" w:customStyle="1" w:styleId="apple-converted-space">
    <w:name w:val="apple-converted-space"/>
    <w:basedOn w:val="DefaultParagraphFont"/>
    <w:rsid w:val="00A34E0A"/>
  </w:style>
  <w:style w:type="paragraph" w:styleId="NoSpacing">
    <w:name w:val="No Spacing"/>
    <w:basedOn w:val="Normal"/>
    <w:uiPriority w:val="1"/>
    <w:qFormat/>
    <w:rsid w:val="005A3CA3"/>
    <w:rPr>
      <w:rFonts w:ascii="Calibri" w:eastAsiaTheme="minorHAnsi" w:hAnsi="Calibri"/>
      <w:sz w:val="22"/>
      <w:szCs w:val="22"/>
      <w:lang w:val="en-GB"/>
    </w:rPr>
  </w:style>
  <w:style w:type="paragraph" w:customStyle="1" w:styleId="Default">
    <w:name w:val="Default"/>
    <w:rsid w:val="00B03ABB"/>
    <w:pPr>
      <w:pBdr>
        <w:top w:val="nil"/>
        <w:left w:val="nil"/>
        <w:bottom w:val="nil"/>
        <w:right w:val="nil"/>
        <w:between w:val="nil"/>
        <w:bar w:val="nil"/>
      </w:pBdr>
    </w:pPr>
    <w:rPr>
      <w:rFonts w:ascii="Helvetica" w:eastAsia="Arial Unicode MS" w:hAnsi="Arial Unicode MS" w:cs="Arial Unicode MS"/>
      <w:color w:val="000000"/>
      <w:sz w:val="22"/>
      <w:szCs w:val="22"/>
      <w:u w:color="000000"/>
      <w:bdr w:val="nil"/>
      <w:lang w:val="en-GB" w:eastAsia="en-GB"/>
    </w:rPr>
  </w:style>
  <w:style w:type="character" w:customStyle="1" w:styleId="ListParagraphChar">
    <w:name w:val="List Paragraph Char"/>
    <w:aliases w:val="Premier Char,Paragraphe de liste1 Char,NEW INDENT Char,List bullet Char,List Paragraph1 Char,Heading II Char,normal Char,Bullets Char,References Char,Liste 1 Char,Numbered List Paragraph Char,ReferencesCxSpLast Char,Paragrap Char"/>
    <w:basedOn w:val="DefaultParagraphFont"/>
    <w:link w:val="ListParagraph"/>
    <w:uiPriority w:val="34"/>
    <w:locked/>
    <w:rsid w:val="005F3207"/>
    <w:rPr>
      <w:rFonts w:ascii="Arial" w:hAnsi="Arial" w:cs="Arial"/>
      <w:color w:val="404040"/>
    </w:rPr>
  </w:style>
  <w:style w:type="paragraph" w:styleId="ListParagraph">
    <w:name w:val="List Paragraph"/>
    <w:aliases w:val="Premier,Paragraphe de liste1,NEW INDENT,List bullet,List Paragraph1,Heading II,normal,Bullets,References,Liste 1,Numbered List Paragraph,ReferencesCxSpLast,Paragraphe de liste,Paragrap,Normal2,Normal3,Normal4,Normal5,Normal6,Normal7"/>
    <w:basedOn w:val="Normal"/>
    <w:link w:val="ListParagraphChar"/>
    <w:uiPriority w:val="34"/>
    <w:qFormat/>
    <w:rsid w:val="005F3207"/>
    <w:pPr>
      <w:ind w:left="720"/>
      <w:contextualSpacing/>
    </w:pPr>
    <w:rPr>
      <w:rFonts w:ascii="Arial" w:hAnsi="Arial" w:cs="Arial"/>
      <w:color w:val="404040"/>
      <w:sz w:val="20"/>
      <w:szCs w:val="20"/>
      <w:lang w:val="en-US"/>
    </w:rPr>
  </w:style>
  <w:style w:type="paragraph" w:customStyle="1" w:styleId="FreeFormA">
    <w:name w:val="Free Form A"/>
    <w:basedOn w:val="Normal"/>
    <w:rsid w:val="005F3207"/>
    <w:rPr>
      <w:rFonts w:ascii="Helvetica" w:eastAsiaTheme="minorHAnsi" w:hAnsi="Helvetica" w:cs="Helvetica"/>
      <w:color w:val="000000"/>
      <w:lang w:val="en-GB"/>
    </w:rPr>
  </w:style>
  <w:style w:type="paragraph" w:customStyle="1" w:styleId="wordsection1">
    <w:name w:val="wordsection1"/>
    <w:basedOn w:val="Normal"/>
    <w:uiPriority w:val="99"/>
    <w:rsid w:val="00931926"/>
    <w:pPr>
      <w:spacing w:line="300" w:lineRule="auto"/>
    </w:pPr>
    <w:rPr>
      <w:rFonts w:ascii="Times New Roman" w:eastAsiaTheme="minorHAnsi" w:hAnsi="Times New Roman"/>
      <w:lang w:val="en-GB"/>
    </w:rPr>
  </w:style>
  <w:style w:type="character" w:styleId="Emphasis">
    <w:name w:val="Emphasis"/>
    <w:basedOn w:val="DefaultParagraphFont"/>
    <w:uiPriority w:val="20"/>
    <w:qFormat/>
    <w:rsid w:val="0025099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599208">
      <w:bodyDiv w:val="1"/>
      <w:marLeft w:val="0"/>
      <w:marRight w:val="0"/>
      <w:marTop w:val="0"/>
      <w:marBottom w:val="0"/>
      <w:divBdr>
        <w:top w:val="none" w:sz="0" w:space="0" w:color="auto"/>
        <w:left w:val="none" w:sz="0" w:space="0" w:color="auto"/>
        <w:bottom w:val="none" w:sz="0" w:space="0" w:color="auto"/>
        <w:right w:val="none" w:sz="0" w:space="0" w:color="auto"/>
      </w:divBdr>
    </w:div>
    <w:div w:id="172571039">
      <w:bodyDiv w:val="1"/>
      <w:marLeft w:val="0"/>
      <w:marRight w:val="0"/>
      <w:marTop w:val="0"/>
      <w:marBottom w:val="0"/>
      <w:divBdr>
        <w:top w:val="none" w:sz="0" w:space="0" w:color="auto"/>
        <w:left w:val="none" w:sz="0" w:space="0" w:color="auto"/>
        <w:bottom w:val="none" w:sz="0" w:space="0" w:color="auto"/>
        <w:right w:val="none" w:sz="0" w:space="0" w:color="auto"/>
      </w:divBdr>
    </w:div>
    <w:div w:id="370570001">
      <w:bodyDiv w:val="1"/>
      <w:marLeft w:val="0"/>
      <w:marRight w:val="0"/>
      <w:marTop w:val="0"/>
      <w:marBottom w:val="0"/>
      <w:divBdr>
        <w:top w:val="none" w:sz="0" w:space="0" w:color="auto"/>
        <w:left w:val="none" w:sz="0" w:space="0" w:color="auto"/>
        <w:bottom w:val="none" w:sz="0" w:space="0" w:color="auto"/>
        <w:right w:val="none" w:sz="0" w:space="0" w:color="auto"/>
      </w:divBdr>
    </w:div>
    <w:div w:id="377440467">
      <w:bodyDiv w:val="1"/>
      <w:marLeft w:val="0"/>
      <w:marRight w:val="0"/>
      <w:marTop w:val="0"/>
      <w:marBottom w:val="0"/>
      <w:divBdr>
        <w:top w:val="none" w:sz="0" w:space="0" w:color="auto"/>
        <w:left w:val="none" w:sz="0" w:space="0" w:color="auto"/>
        <w:bottom w:val="none" w:sz="0" w:space="0" w:color="auto"/>
        <w:right w:val="none" w:sz="0" w:space="0" w:color="auto"/>
      </w:divBdr>
    </w:div>
    <w:div w:id="402266190">
      <w:bodyDiv w:val="1"/>
      <w:marLeft w:val="0"/>
      <w:marRight w:val="0"/>
      <w:marTop w:val="0"/>
      <w:marBottom w:val="0"/>
      <w:divBdr>
        <w:top w:val="none" w:sz="0" w:space="0" w:color="auto"/>
        <w:left w:val="none" w:sz="0" w:space="0" w:color="auto"/>
        <w:bottom w:val="none" w:sz="0" w:space="0" w:color="auto"/>
        <w:right w:val="none" w:sz="0" w:space="0" w:color="auto"/>
      </w:divBdr>
    </w:div>
    <w:div w:id="538014473">
      <w:bodyDiv w:val="1"/>
      <w:marLeft w:val="0"/>
      <w:marRight w:val="0"/>
      <w:marTop w:val="0"/>
      <w:marBottom w:val="0"/>
      <w:divBdr>
        <w:top w:val="none" w:sz="0" w:space="0" w:color="auto"/>
        <w:left w:val="none" w:sz="0" w:space="0" w:color="auto"/>
        <w:bottom w:val="none" w:sz="0" w:space="0" w:color="auto"/>
        <w:right w:val="none" w:sz="0" w:space="0" w:color="auto"/>
      </w:divBdr>
    </w:div>
    <w:div w:id="567303996">
      <w:bodyDiv w:val="1"/>
      <w:marLeft w:val="0"/>
      <w:marRight w:val="0"/>
      <w:marTop w:val="0"/>
      <w:marBottom w:val="0"/>
      <w:divBdr>
        <w:top w:val="none" w:sz="0" w:space="0" w:color="auto"/>
        <w:left w:val="none" w:sz="0" w:space="0" w:color="auto"/>
        <w:bottom w:val="none" w:sz="0" w:space="0" w:color="auto"/>
        <w:right w:val="none" w:sz="0" w:space="0" w:color="auto"/>
      </w:divBdr>
    </w:div>
    <w:div w:id="600069072">
      <w:bodyDiv w:val="1"/>
      <w:marLeft w:val="0"/>
      <w:marRight w:val="0"/>
      <w:marTop w:val="0"/>
      <w:marBottom w:val="0"/>
      <w:divBdr>
        <w:top w:val="none" w:sz="0" w:space="0" w:color="auto"/>
        <w:left w:val="none" w:sz="0" w:space="0" w:color="auto"/>
        <w:bottom w:val="none" w:sz="0" w:space="0" w:color="auto"/>
        <w:right w:val="none" w:sz="0" w:space="0" w:color="auto"/>
      </w:divBdr>
    </w:div>
    <w:div w:id="755371463">
      <w:bodyDiv w:val="1"/>
      <w:marLeft w:val="0"/>
      <w:marRight w:val="0"/>
      <w:marTop w:val="0"/>
      <w:marBottom w:val="0"/>
      <w:divBdr>
        <w:top w:val="none" w:sz="0" w:space="0" w:color="auto"/>
        <w:left w:val="none" w:sz="0" w:space="0" w:color="auto"/>
        <w:bottom w:val="none" w:sz="0" w:space="0" w:color="auto"/>
        <w:right w:val="none" w:sz="0" w:space="0" w:color="auto"/>
      </w:divBdr>
    </w:div>
    <w:div w:id="793251300">
      <w:bodyDiv w:val="1"/>
      <w:marLeft w:val="0"/>
      <w:marRight w:val="0"/>
      <w:marTop w:val="0"/>
      <w:marBottom w:val="0"/>
      <w:divBdr>
        <w:top w:val="none" w:sz="0" w:space="0" w:color="auto"/>
        <w:left w:val="none" w:sz="0" w:space="0" w:color="auto"/>
        <w:bottom w:val="none" w:sz="0" w:space="0" w:color="auto"/>
        <w:right w:val="none" w:sz="0" w:space="0" w:color="auto"/>
      </w:divBdr>
    </w:div>
    <w:div w:id="852499764">
      <w:bodyDiv w:val="1"/>
      <w:marLeft w:val="0"/>
      <w:marRight w:val="0"/>
      <w:marTop w:val="0"/>
      <w:marBottom w:val="0"/>
      <w:divBdr>
        <w:top w:val="none" w:sz="0" w:space="0" w:color="auto"/>
        <w:left w:val="none" w:sz="0" w:space="0" w:color="auto"/>
        <w:bottom w:val="none" w:sz="0" w:space="0" w:color="auto"/>
        <w:right w:val="none" w:sz="0" w:space="0" w:color="auto"/>
      </w:divBdr>
    </w:div>
    <w:div w:id="962493109">
      <w:bodyDiv w:val="1"/>
      <w:marLeft w:val="0"/>
      <w:marRight w:val="0"/>
      <w:marTop w:val="0"/>
      <w:marBottom w:val="0"/>
      <w:divBdr>
        <w:top w:val="none" w:sz="0" w:space="0" w:color="auto"/>
        <w:left w:val="none" w:sz="0" w:space="0" w:color="auto"/>
        <w:bottom w:val="none" w:sz="0" w:space="0" w:color="auto"/>
        <w:right w:val="none" w:sz="0" w:space="0" w:color="auto"/>
      </w:divBdr>
    </w:div>
    <w:div w:id="1051340314">
      <w:bodyDiv w:val="1"/>
      <w:marLeft w:val="0"/>
      <w:marRight w:val="0"/>
      <w:marTop w:val="0"/>
      <w:marBottom w:val="0"/>
      <w:divBdr>
        <w:top w:val="none" w:sz="0" w:space="0" w:color="auto"/>
        <w:left w:val="none" w:sz="0" w:space="0" w:color="auto"/>
        <w:bottom w:val="none" w:sz="0" w:space="0" w:color="auto"/>
        <w:right w:val="none" w:sz="0" w:space="0" w:color="auto"/>
      </w:divBdr>
    </w:div>
    <w:div w:id="1149056343">
      <w:bodyDiv w:val="1"/>
      <w:marLeft w:val="0"/>
      <w:marRight w:val="0"/>
      <w:marTop w:val="0"/>
      <w:marBottom w:val="0"/>
      <w:divBdr>
        <w:top w:val="none" w:sz="0" w:space="0" w:color="auto"/>
        <w:left w:val="none" w:sz="0" w:space="0" w:color="auto"/>
        <w:bottom w:val="none" w:sz="0" w:space="0" w:color="auto"/>
        <w:right w:val="none" w:sz="0" w:space="0" w:color="auto"/>
      </w:divBdr>
    </w:div>
    <w:div w:id="1311596270">
      <w:bodyDiv w:val="1"/>
      <w:marLeft w:val="0"/>
      <w:marRight w:val="0"/>
      <w:marTop w:val="0"/>
      <w:marBottom w:val="0"/>
      <w:divBdr>
        <w:top w:val="none" w:sz="0" w:space="0" w:color="auto"/>
        <w:left w:val="none" w:sz="0" w:space="0" w:color="auto"/>
        <w:bottom w:val="none" w:sz="0" w:space="0" w:color="auto"/>
        <w:right w:val="none" w:sz="0" w:space="0" w:color="auto"/>
      </w:divBdr>
    </w:div>
    <w:div w:id="1385176762">
      <w:bodyDiv w:val="1"/>
      <w:marLeft w:val="0"/>
      <w:marRight w:val="0"/>
      <w:marTop w:val="0"/>
      <w:marBottom w:val="0"/>
      <w:divBdr>
        <w:top w:val="none" w:sz="0" w:space="0" w:color="auto"/>
        <w:left w:val="none" w:sz="0" w:space="0" w:color="auto"/>
        <w:bottom w:val="none" w:sz="0" w:space="0" w:color="auto"/>
        <w:right w:val="none" w:sz="0" w:space="0" w:color="auto"/>
      </w:divBdr>
    </w:div>
    <w:div w:id="1392386152">
      <w:bodyDiv w:val="1"/>
      <w:marLeft w:val="0"/>
      <w:marRight w:val="0"/>
      <w:marTop w:val="0"/>
      <w:marBottom w:val="0"/>
      <w:divBdr>
        <w:top w:val="none" w:sz="0" w:space="0" w:color="auto"/>
        <w:left w:val="none" w:sz="0" w:space="0" w:color="auto"/>
        <w:bottom w:val="none" w:sz="0" w:space="0" w:color="auto"/>
        <w:right w:val="none" w:sz="0" w:space="0" w:color="auto"/>
      </w:divBdr>
    </w:div>
    <w:div w:id="1492940900">
      <w:bodyDiv w:val="1"/>
      <w:marLeft w:val="0"/>
      <w:marRight w:val="0"/>
      <w:marTop w:val="0"/>
      <w:marBottom w:val="0"/>
      <w:divBdr>
        <w:top w:val="none" w:sz="0" w:space="0" w:color="auto"/>
        <w:left w:val="none" w:sz="0" w:space="0" w:color="auto"/>
        <w:bottom w:val="none" w:sz="0" w:space="0" w:color="auto"/>
        <w:right w:val="none" w:sz="0" w:space="0" w:color="auto"/>
      </w:divBdr>
    </w:div>
    <w:div w:id="1498813324">
      <w:bodyDiv w:val="1"/>
      <w:marLeft w:val="0"/>
      <w:marRight w:val="0"/>
      <w:marTop w:val="0"/>
      <w:marBottom w:val="0"/>
      <w:divBdr>
        <w:top w:val="none" w:sz="0" w:space="0" w:color="auto"/>
        <w:left w:val="none" w:sz="0" w:space="0" w:color="auto"/>
        <w:bottom w:val="none" w:sz="0" w:space="0" w:color="auto"/>
        <w:right w:val="none" w:sz="0" w:space="0" w:color="auto"/>
      </w:divBdr>
    </w:div>
    <w:div w:id="1500732723">
      <w:bodyDiv w:val="1"/>
      <w:marLeft w:val="0"/>
      <w:marRight w:val="0"/>
      <w:marTop w:val="0"/>
      <w:marBottom w:val="0"/>
      <w:divBdr>
        <w:top w:val="none" w:sz="0" w:space="0" w:color="auto"/>
        <w:left w:val="none" w:sz="0" w:space="0" w:color="auto"/>
        <w:bottom w:val="none" w:sz="0" w:space="0" w:color="auto"/>
        <w:right w:val="none" w:sz="0" w:space="0" w:color="auto"/>
      </w:divBdr>
    </w:div>
    <w:div w:id="1563175443">
      <w:bodyDiv w:val="1"/>
      <w:marLeft w:val="0"/>
      <w:marRight w:val="0"/>
      <w:marTop w:val="0"/>
      <w:marBottom w:val="0"/>
      <w:divBdr>
        <w:top w:val="none" w:sz="0" w:space="0" w:color="auto"/>
        <w:left w:val="none" w:sz="0" w:space="0" w:color="auto"/>
        <w:bottom w:val="none" w:sz="0" w:space="0" w:color="auto"/>
        <w:right w:val="none" w:sz="0" w:space="0" w:color="auto"/>
      </w:divBdr>
    </w:div>
    <w:div w:id="1607232743">
      <w:bodyDiv w:val="1"/>
      <w:marLeft w:val="0"/>
      <w:marRight w:val="0"/>
      <w:marTop w:val="0"/>
      <w:marBottom w:val="0"/>
      <w:divBdr>
        <w:top w:val="none" w:sz="0" w:space="0" w:color="auto"/>
        <w:left w:val="none" w:sz="0" w:space="0" w:color="auto"/>
        <w:bottom w:val="none" w:sz="0" w:space="0" w:color="auto"/>
        <w:right w:val="none" w:sz="0" w:space="0" w:color="auto"/>
      </w:divBdr>
    </w:div>
    <w:div w:id="1673953021">
      <w:bodyDiv w:val="1"/>
      <w:marLeft w:val="0"/>
      <w:marRight w:val="0"/>
      <w:marTop w:val="0"/>
      <w:marBottom w:val="0"/>
      <w:divBdr>
        <w:top w:val="none" w:sz="0" w:space="0" w:color="auto"/>
        <w:left w:val="none" w:sz="0" w:space="0" w:color="auto"/>
        <w:bottom w:val="none" w:sz="0" w:space="0" w:color="auto"/>
        <w:right w:val="none" w:sz="0" w:space="0" w:color="auto"/>
      </w:divBdr>
    </w:div>
    <w:div w:id="1816485307">
      <w:bodyDiv w:val="1"/>
      <w:marLeft w:val="0"/>
      <w:marRight w:val="0"/>
      <w:marTop w:val="0"/>
      <w:marBottom w:val="0"/>
      <w:divBdr>
        <w:top w:val="none" w:sz="0" w:space="0" w:color="auto"/>
        <w:left w:val="none" w:sz="0" w:space="0" w:color="auto"/>
        <w:bottom w:val="none" w:sz="0" w:space="0" w:color="auto"/>
        <w:right w:val="none" w:sz="0" w:space="0" w:color="auto"/>
      </w:divBdr>
    </w:div>
    <w:div w:id="2093578809">
      <w:bodyDiv w:val="1"/>
      <w:marLeft w:val="0"/>
      <w:marRight w:val="0"/>
      <w:marTop w:val="0"/>
      <w:marBottom w:val="0"/>
      <w:divBdr>
        <w:top w:val="none" w:sz="0" w:space="0" w:color="auto"/>
        <w:left w:val="none" w:sz="0" w:space="0" w:color="auto"/>
        <w:bottom w:val="none" w:sz="0" w:space="0" w:color="auto"/>
        <w:right w:val="none" w:sz="0" w:space="0" w:color="auto"/>
      </w:divBdr>
    </w:div>
    <w:div w:id="21140086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inne.stephenson\Documents\ODD%20PI\WFP%20Press%20Release%20Template%20Sept%20201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0FF96E-B299-49F4-96EA-F2EA7D1D6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WFP Press Release Template Sept 2012</Template>
  <TotalTime>0</TotalTime>
  <Pages>2</Pages>
  <Words>1234</Words>
  <Characters>7039</Characters>
  <Application>Microsoft Office Word</Application>
  <DocSecurity>0</DocSecurity>
  <Lines>58</Lines>
  <Paragraphs>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WFP</Company>
  <LinksUpToDate>false</LinksUpToDate>
  <CharactersWithSpaces>8257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STEPHENSON Corinne</dc:creator>
  <cp:lastModifiedBy>FRATTINI Marco</cp:lastModifiedBy>
  <cp:revision>2</cp:revision>
  <cp:lastPrinted>2016-01-20T08:00:00Z</cp:lastPrinted>
  <dcterms:created xsi:type="dcterms:W3CDTF">2017-02-27T13:32:00Z</dcterms:created>
  <dcterms:modified xsi:type="dcterms:W3CDTF">2017-02-27T13:32:00Z</dcterms:modified>
</cp:coreProperties>
</file>